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776847" w:rsidRDefault="00D83123" w:rsidP="00776847">
                            <w:pPr>
                              <w:pStyle w:val="Commonwealth"/>
                              <w:rPr>
                                <w:b w:val="0"/>
                                <w:bCs w:val="0"/>
                              </w:rPr>
                            </w:pPr>
                            <w:bookmarkStart w:id="0" w:name="_Toc135143724"/>
                            <w:bookmarkStart w:id="1" w:name="_Toc135139865"/>
                            <w:bookmarkStart w:id="2" w:name="_Toc135139768"/>
                            <w:r w:rsidRPr="00776847">
                              <w:rPr>
                                <w:b w:val="0"/>
                                <w:bCs w:val="0"/>
                              </w:rPr>
                              <w:t>Commonwealth of Australia</w:t>
                            </w:r>
                            <w:bookmarkEnd w:id="0"/>
                          </w:p>
                          <w:p w14:paraId="68853735" w14:textId="77777777" w:rsidR="009E098B" w:rsidRDefault="009E098B"/>
                          <w:p w14:paraId="59A3CEC9" w14:textId="77777777" w:rsidR="00D83123" w:rsidRPr="0072056F" w:rsidRDefault="00D83123" w:rsidP="00776847">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76847">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776847" w:rsidRDefault="00D83123" w:rsidP="00776847">
                      <w:pPr>
                        <w:pStyle w:val="Commonwealth"/>
                        <w:rPr>
                          <w:b w:val="0"/>
                          <w:bCs w:val="0"/>
                        </w:rPr>
                      </w:pPr>
                      <w:bookmarkStart w:id="6" w:name="_Toc135143724"/>
                      <w:bookmarkStart w:id="7" w:name="_Toc135139865"/>
                      <w:bookmarkStart w:id="8" w:name="_Toc135139768"/>
                      <w:r w:rsidRPr="00776847">
                        <w:rPr>
                          <w:b w:val="0"/>
                          <w:bCs w:val="0"/>
                        </w:rPr>
                        <w:t>Commonwealth of Australia</w:t>
                      </w:r>
                      <w:bookmarkEnd w:id="6"/>
                    </w:p>
                    <w:p w14:paraId="68853735" w14:textId="77777777" w:rsidR="009E098B" w:rsidRDefault="009E098B"/>
                    <w:p w14:paraId="59A3CEC9" w14:textId="77777777" w:rsidR="00D83123" w:rsidRPr="0072056F" w:rsidRDefault="00D83123" w:rsidP="00776847">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76847">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776847" w:rsidRDefault="00DE6C25" w:rsidP="00776847">
      <w:pPr>
        <w:pStyle w:val="GazetteCoverH1"/>
        <w:rPr>
          <w:b w:val="0"/>
          <w:bCs w:val="0"/>
        </w:rPr>
      </w:pPr>
      <w:bookmarkStart w:id="6" w:name="_Toc135143727"/>
      <w:bookmarkStart w:id="7" w:name="_Toc135143783"/>
      <w:r w:rsidRPr="00776847">
        <w:rPr>
          <w:b w:val="0"/>
          <w:bCs w:val="0"/>
        </w:rPr>
        <w:t>Gazette</w:t>
      </w:r>
      <w:bookmarkEnd w:id="6"/>
      <w:bookmarkEnd w:id="7"/>
    </w:p>
    <w:p w14:paraId="6300508A" w14:textId="77777777" w:rsidR="00807954" w:rsidRPr="00C13DB3" w:rsidRDefault="00807954" w:rsidP="00776847">
      <w:pPr>
        <w:pStyle w:val="GazetteCoverH2"/>
      </w:pPr>
      <w:bookmarkStart w:id="8" w:name="_Toc135143728"/>
      <w:bookmarkStart w:id="9" w:name="_Toc135143784"/>
      <w:r w:rsidRPr="00C13DB3">
        <w:t>Agricultural and veterinary chemicals</w:t>
      </w:r>
      <w:bookmarkEnd w:id="8"/>
      <w:bookmarkEnd w:id="9"/>
    </w:p>
    <w:p w14:paraId="1E1EBB57" w14:textId="1A77AB53" w:rsidR="00CA3C84" w:rsidRDefault="00CA3C84" w:rsidP="00776847">
      <w:pPr>
        <w:pStyle w:val="GazetteCoverH3"/>
      </w:pPr>
      <w:bookmarkStart w:id="10" w:name="_Toc135143729"/>
      <w:bookmarkStart w:id="11" w:name="_Toc135143785"/>
      <w:r>
        <w:t xml:space="preserve">No. APVMA </w:t>
      </w:r>
      <w:r w:rsidR="00E94E9C">
        <w:t>24</w:t>
      </w:r>
      <w:r>
        <w:t xml:space="preserve">, </w:t>
      </w:r>
      <w:r w:rsidR="00E94E9C">
        <w:t>28 November 2023</w:t>
      </w:r>
      <w:bookmarkEnd w:id="10"/>
      <w:bookmarkEnd w:id="11"/>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3AAFDA0B"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E60B60">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2BA84614" w:rsidR="00557AEB" w:rsidRDefault="00557AEB" w:rsidP="00FD71D4">
      <w:pPr>
        <w:pStyle w:val="GazetteNormalText"/>
        <w:rPr>
          <w:b/>
          <w:bCs/>
          <w:sz w:val="23"/>
          <w:szCs w:val="23"/>
        </w:rPr>
        <w:sectPr w:rsidR="00557AEB" w:rsidSect="00430E77">
          <w:headerReference w:type="even" r:id="rId15"/>
          <w:headerReference w:type="default" r:id="rId16"/>
          <w:footerReference w:type="even" r:id="rId17"/>
          <w:footerReference w:type="default" r:id="rId18"/>
          <w:headerReference w:type="first" r:id="rId19"/>
          <w:footerReference w:type="first" r:id="rId20"/>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21" w:history="1">
        <w:r w:rsidRPr="00510E14">
          <w:rPr>
            <w:rStyle w:val="Hyperlink"/>
          </w:rPr>
          <w:t>Privacy Policy</w:t>
        </w:r>
      </w:hyperlink>
      <w:r>
        <w:t>.</w:t>
      </w:r>
    </w:p>
    <w:p w14:paraId="1850BC74" w14:textId="77777777" w:rsidR="0022668E"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C5A6822" w14:textId="5DDE69F1" w:rsidR="0022668E" w:rsidRDefault="00E60B60">
      <w:pPr>
        <w:pStyle w:val="TOC2"/>
        <w:rPr>
          <w:rFonts w:asciiTheme="minorHAnsi" w:eastAsiaTheme="minorEastAsia" w:hAnsiTheme="minorHAnsi" w:cstheme="minorBidi"/>
          <w:kern w:val="2"/>
          <w:sz w:val="22"/>
          <w:lang w:eastAsia="en-AU"/>
          <w14:ligatures w14:val="standardContextual"/>
        </w:rPr>
      </w:pPr>
      <w:hyperlink w:anchor="_Toc151974669" w:history="1">
        <w:r w:rsidR="0022668E" w:rsidRPr="000C08BB">
          <w:rPr>
            <w:rStyle w:val="Hyperlink"/>
            <w:rFonts w:eastAsia="Arial Unicode MS"/>
          </w:rPr>
          <w:t>Agricultural chemical products and approved labels</w:t>
        </w:r>
        <w:r w:rsidR="0022668E">
          <w:rPr>
            <w:webHidden/>
          </w:rPr>
          <w:tab/>
        </w:r>
        <w:r w:rsidR="0022668E">
          <w:rPr>
            <w:webHidden/>
          </w:rPr>
          <w:fldChar w:fldCharType="begin"/>
        </w:r>
        <w:r w:rsidR="0022668E">
          <w:rPr>
            <w:webHidden/>
          </w:rPr>
          <w:instrText xml:space="preserve"> PAGEREF _Toc151974669 \h </w:instrText>
        </w:r>
        <w:r w:rsidR="0022668E">
          <w:rPr>
            <w:webHidden/>
          </w:rPr>
        </w:r>
        <w:r w:rsidR="0022668E">
          <w:rPr>
            <w:webHidden/>
          </w:rPr>
          <w:fldChar w:fldCharType="separate"/>
        </w:r>
        <w:r w:rsidR="0022668E">
          <w:rPr>
            <w:webHidden/>
          </w:rPr>
          <w:t>1</w:t>
        </w:r>
        <w:r w:rsidR="0022668E">
          <w:rPr>
            <w:webHidden/>
          </w:rPr>
          <w:fldChar w:fldCharType="end"/>
        </w:r>
      </w:hyperlink>
    </w:p>
    <w:p w14:paraId="6359D0D1" w14:textId="4ABAE910" w:rsidR="0022668E" w:rsidRDefault="00E60B60">
      <w:pPr>
        <w:pStyle w:val="TOC2"/>
        <w:rPr>
          <w:rFonts w:asciiTheme="minorHAnsi" w:eastAsiaTheme="minorEastAsia" w:hAnsiTheme="minorHAnsi" w:cstheme="minorBidi"/>
          <w:kern w:val="2"/>
          <w:sz w:val="22"/>
          <w:lang w:eastAsia="en-AU"/>
          <w14:ligatures w14:val="standardContextual"/>
        </w:rPr>
      </w:pPr>
      <w:hyperlink w:anchor="_Toc151974670" w:history="1">
        <w:r w:rsidR="0022668E" w:rsidRPr="000C08BB">
          <w:rPr>
            <w:rStyle w:val="Hyperlink"/>
            <w:rFonts w:eastAsia="Arial Unicode MS"/>
          </w:rPr>
          <w:t>Veterinary chemical products and approved labels</w:t>
        </w:r>
        <w:r w:rsidR="0022668E">
          <w:rPr>
            <w:webHidden/>
          </w:rPr>
          <w:tab/>
        </w:r>
        <w:r w:rsidR="0022668E">
          <w:rPr>
            <w:webHidden/>
          </w:rPr>
          <w:fldChar w:fldCharType="begin"/>
        </w:r>
        <w:r w:rsidR="0022668E">
          <w:rPr>
            <w:webHidden/>
          </w:rPr>
          <w:instrText xml:space="preserve"> PAGEREF _Toc151974670 \h </w:instrText>
        </w:r>
        <w:r w:rsidR="0022668E">
          <w:rPr>
            <w:webHidden/>
          </w:rPr>
        </w:r>
        <w:r w:rsidR="0022668E">
          <w:rPr>
            <w:webHidden/>
          </w:rPr>
          <w:fldChar w:fldCharType="separate"/>
        </w:r>
        <w:r w:rsidR="0022668E">
          <w:rPr>
            <w:webHidden/>
          </w:rPr>
          <w:t>16</w:t>
        </w:r>
        <w:r w:rsidR="0022668E">
          <w:rPr>
            <w:webHidden/>
          </w:rPr>
          <w:fldChar w:fldCharType="end"/>
        </w:r>
      </w:hyperlink>
    </w:p>
    <w:p w14:paraId="07ACD47F" w14:textId="4F917674" w:rsidR="0022668E" w:rsidRDefault="00E60B60">
      <w:pPr>
        <w:pStyle w:val="TOC2"/>
        <w:rPr>
          <w:rFonts w:asciiTheme="minorHAnsi" w:eastAsiaTheme="minorEastAsia" w:hAnsiTheme="minorHAnsi" w:cstheme="minorBidi"/>
          <w:kern w:val="2"/>
          <w:sz w:val="22"/>
          <w:lang w:eastAsia="en-AU"/>
          <w14:ligatures w14:val="standardContextual"/>
        </w:rPr>
      </w:pPr>
      <w:hyperlink w:anchor="_Toc151974671" w:history="1">
        <w:r w:rsidR="0022668E" w:rsidRPr="000C08BB">
          <w:rPr>
            <w:rStyle w:val="Hyperlink"/>
            <w:rFonts w:eastAsia="Arial Unicode MS"/>
          </w:rPr>
          <w:t>Approved active constituents</w:t>
        </w:r>
        <w:r w:rsidR="0022668E">
          <w:rPr>
            <w:webHidden/>
          </w:rPr>
          <w:tab/>
        </w:r>
        <w:r w:rsidR="0022668E">
          <w:rPr>
            <w:webHidden/>
          </w:rPr>
          <w:fldChar w:fldCharType="begin"/>
        </w:r>
        <w:r w:rsidR="0022668E">
          <w:rPr>
            <w:webHidden/>
          </w:rPr>
          <w:instrText xml:space="preserve"> PAGEREF _Toc151974671 \h </w:instrText>
        </w:r>
        <w:r w:rsidR="0022668E">
          <w:rPr>
            <w:webHidden/>
          </w:rPr>
        </w:r>
        <w:r w:rsidR="0022668E">
          <w:rPr>
            <w:webHidden/>
          </w:rPr>
          <w:fldChar w:fldCharType="separate"/>
        </w:r>
        <w:r w:rsidR="0022668E">
          <w:rPr>
            <w:webHidden/>
          </w:rPr>
          <w:t>21</w:t>
        </w:r>
        <w:r w:rsidR="0022668E">
          <w:rPr>
            <w:webHidden/>
          </w:rPr>
          <w:fldChar w:fldCharType="end"/>
        </w:r>
      </w:hyperlink>
    </w:p>
    <w:p w14:paraId="0C60B533" w14:textId="6CF7511D" w:rsidR="0022668E" w:rsidRDefault="00E60B60">
      <w:pPr>
        <w:pStyle w:val="TOC2"/>
        <w:rPr>
          <w:rFonts w:asciiTheme="minorHAnsi" w:eastAsiaTheme="minorEastAsia" w:hAnsiTheme="minorHAnsi" w:cstheme="minorBidi"/>
          <w:kern w:val="2"/>
          <w:sz w:val="22"/>
          <w:lang w:eastAsia="en-AU"/>
          <w14:ligatures w14:val="standardContextual"/>
        </w:rPr>
      </w:pPr>
      <w:hyperlink w:anchor="_Toc151974672" w:history="1">
        <w:r w:rsidR="0022668E" w:rsidRPr="000C08BB">
          <w:rPr>
            <w:rStyle w:val="Hyperlink"/>
            <w:rFonts w:eastAsia="Arial Unicode MS"/>
          </w:rPr>
          <w:t>Amendments to the APVMA MRL Standard</w:t>
        </w:r>
        <w:r w:rsidR="0022668E">
          <w:rPr>
            <w:webHidden/>
          </w:rPr>
          <w:tab/>
        </w:r>
        <w:r w:rsidR="0022668E">
          <w:rPr>
            <w:webHidden/>
          </w:rPr>
          <w:fldChar w:fldCharType="begin"/>
        </w:r>
        <w:r w:rsidR="0022668E">
          <w:rPr>
            <w:webHidden/>
          </w:rPr>
          <w:instrText xml:space="preserve"> PAGEREF _Toc151974672 \h </w:instrText>
        </w:r>
        <w:r w:rsidR="0022668E">
          <w:rPr>
            <w:webHidden/>
          </w:rPr>
        </w:r>
        <w:r w:rsidR="0022668E">
          <w:rPr>
            <w:webHidden/>
          </w:rPr>
          <w:fldChar w:fldCharType="separate"/>
        </w:r>
        <w:r w:rsidR="0022668E">
          <w:rPr>
            <w:webHidden/>
          </w:rPr>
          <w:t>29</w:t>
        </w:r>
        <w:r w:rsidR="0022668E">
          <w:rPr>
            <w:webHidden/>
          </w:rPr>
          <w:fldChar w:fldCharType="end"/>
        </w:r>
      </w:hyperlink>
    </w:p>
    <w:p w14:paraId="75142DAE" w14:textId="08602DF0" w:rsidR="0022668E" w:rsidRDefault="00E60B60">
      <w:pPr>
        <w:pStyle w:val="TOC2"/>
        <w:rPr>
          <w:rFonts w:asciiTheme="minorHAnsi" w:eastAsiaTheme="minorEastAsia" w:hAnsiTheme="minorHAnsi" w:cstheme="minorBidi"/>
          <w:kern w:val="2"/>
          <w:sz w:val="22"/>
          <w:lang w:eastAsia="en-AU"/>
          <w14:ligatures w14:val="standardContextual"/>
        </w:rPr>
      </w:pPr>
      <w:hyperlink w:anchor="_Toc151974673" w:history="1">
        <w:r w:rsidR="0022668E" w:rsidRPr="000C08BB">
          <w:rPr>
            <w:rStyle w:val="Hyperlink"/>
            <w:rFonts w:eastAsia="Arial Unicode MS"/>
          </w:rPr>
          <w:t>Proposal to amend Schedule 20 in the Australian New Zealand Food Standards Code</w:t>
        </w:r>
        <w:r w:rsidR="0022668E">
          <w:rPr>
            <w:webHidden/>
          </w:rPr>
          <w:tab/>
        </w:r>
        <w:r w:rsidR="0022668E">
          <w:rPr>
            <w:webHidden/>
          </w:rPr>
          <w:fldChar w:fldCharType="begin"/>
        </w:r>
        <w:r w:rsidR="0022668E">
          <w:rPr>
            <w:webHidden/>
          </w:rPr>
          <w:instrText xml:space="preserve"> PAGEREF _Toc151974673 \h </w:instrText>
        </w:r>
        <w:r w:rsidR="0022668E">
          <w:rPr>
            <w:webHidden/>
          </w:rPr>
        </w:r>
        <w:r w:rsidR="0022668E">
          <w:rPr>
            <w:webHidden/>
          </w:rPr>
          <w:fldChar w:fldCharType="separate"/>
        </w:r>
        <w:r w:rsidR="0022668E">
          <w:rPr>
            <w:webHidden/>
          </w:rPr>
          <w:t>30</w:t>
        </w:r>
        <w:r w:rsidR="0022668E">
          <w:rPr>
            <w:webHidden/>
          </w:rPr>
          <w:fldChar w:fldCharType="end"/>
        </w:r>
      </w:hyperlink>
    </w:p>
    <w:p w14:paraId="22296958" w14:textId="1DABCC64" w:rsidR="0022668E" w:rsidRDefault="00E60B60">
      <w:pPr>
        <w:pStyle w:val="TOC2"/>
        <w:rPr>
          <w:rFonts w:asciiTheme="minorHAnsi" w:eastAsiaTheme="minorEastAsia" w:hAnsiTheme="minorHAnsi" w:cstheme="minorBidi"/>
          <w:kern w:val="2"/>
          <w:sz w:val="22"/>
          <w:lang w:eastAsia="en-AU"/>
          <w14:ligatures w14:val="standardContextual"/>
        </w:rPr>
      </w:pPr>
      <w:hyperlink w:anchor="_Toc151974674" w:history="1">
        <w:r w:rsidR="0022668E" w:rsidRPr="000C08BB">
          <w:rPr>
            <w:rStyle w:val="Hyperlink"/>
            <w:rFonts w:eastAsia="Arial Unicode MS"/>
          </w:rPr>
          <w:t>Agvet chemical voluntary recall: Macspred Glymac™ Bi Dri 800 Herbicide</w:t>
        </w:r>
        <w:r w:rsidR="0022668E">
          <w:rPr>
            <w:webHidden/>
          </w:rPr>
          <w:tab/>
        </w:r>
        <w:r w:rsidR="0022668E">
          <w:rPr>
            <w:webHidden/>
          </w:rPr>
          <w:fldChar w:fldCharType="begin"/>
        </w:r>
        <w:r w:rsidR="0022668E">
          <w:rPr>
            <w:webHidden/>
          </w:rPr>
          <w:instrText xml:space="preserve"> PAGEREF _Toc151974674 \h </w:instrText>
        </w:r>
        <w:r w:rsidR="0022668E">
          <w:rPr>
            <w:webHidden/>
          </w:rPr>
        </w:r>
        <w:r w:rsidR="0022668E">
          <w:rPr>
            <w:webHidden/>
          </w:rPr>
          <w:fldChar w:fldCharType="separate"/>
        </w:r>
        <w:r w:rsidR="0022668E">
          <w:rPr>
            <w:webHidden/>
          </w:rPr>
          <w:t>35</w:t>
        </w:r>
        <w:r w:rsidR="0022668E">
          <w:rPr>
            <w:webHidden/>
          </w:rPr>
          <w:fldChar w:fldCharType="end"/>
        </w:r>
      </w:hyperlink>
    </w:p>
    <w:p w14:paraId="29BB15A2" w14:textId="2B2213BE" w:rsidR="0022668E" w:rsidRDefault="00E60B60">
      <w:pPr>
        <w:pStyle w:val="TOC2"/>
        <w:rPr>
          <w:rFonts w:asciiTheme="minorHAnsi" w:eastAsiaTheme="minorEastAsia" w:hAnsiTheme="minorHAnsi" w:cstheme="minorBidi"/>
          <w:kern w:val="2"/>
          <w:sz w:val="22"/>
          <w:lang w:eastAsia="en-AU"/>
          <w14:ligatures w14:val="standardContextual"/>
        </w:rPr>
      </w:pPr>
      <w:hyperlink w:anchor="_Toc151974675" w:history="1">
        <w:r w:rsidR="0022668E" w:rsidRPr="000C08BB">
          <w:rPr>
            <w:rStyle w:val="Hyperlink"/>
            <w:rFonts w:eastAsia="Arial Unicode MS"/>
          </w:rPr>
          <w:t>Agvet chemical voluntary recall: Treidlia Auslepto Vaccine</w:t>
        </w:r>
        <w:r w:rsidR="0022668E">
          <w:rPr>
            <w:webHidden/>
          </w:rPr>
          <w:tab/>
        </w:r>
        <w:r w:rsidR="0022668E">
          <w:rPr>
            <w:webHidden/>
          </w:rPr>
          <w:fldChar w:fldCharType="begin"/>
        </w:r>
        <w:r w:rsidR="0022668E">
          <w:rPr>
            <w:webHidden/>
          </w:rPr>
          <w:instrText xml:space="preserve"> PAGEREF _Toc151974675 \h </w:instrText>
        </w:r>
        <w:r w:rsidR="0022668E">
          <w:rPr>
            <w:webHidden/>
          </w:rPr>
        </w:r>
        <w:r w:rsidR="0022668E">
          <w:rPr>
            <w:webHidden/>
          </w:rPr>
          <w:fldChar w:fldCharType="separate"/>
        </w:r>
        <w:r w:rsidR="0022668E">
          <w:rPr>
            <w:webHidden/>
          </w:rPr>
          <w:t>36</w:t>
        </w:r>
        <w:r w:rsidR="0022668E">
          <w:rPr>
            <w:webHidden/>
          </w:rPr>
          <w:fldChar w:fldCharType="end"/>
        </w:r>
      </w:hyperlink>
    </w:p>
    <w:p w14:paraId="0939B854" w14:textId="5FA203E1" w:rsidR="0022668E" w:rsidRDefault="00E60B60">
      <w:pPr>
        <w:pStyle w:val="TOC2"/>
        <w:rPr>
          <w:rFonts w:asciiTheme="minorHAnsi" w:eastAsiaTheme="minorEastAsia" w:hAnsiTheme="minorHAnsi" w:cstheme="minorBidi"/>
          <w:kern w:val="2"/>
          <w:sz w:val="22"/>
          <w:lang w:eastAsia="en-AU"/>
          <w14:ligatures w14:val="standardContextual"/>
        </w:rPr>
      </w:pPr>
      <w:hyperlink w:anchor="_Toc151974676" w:history="1">
        <w:r w:rsidR="0022668E" w:rsidRPr="000C08BB">
          <w:rPr>
            <w:rStyle w:val="Hyperlink"/>
            <w:rFonts w:eastAsia="Arial Unicode MS"/>
          </w:rPr>
          <w:t>Notice of cancellation at the request of the holder</w:t>
        </w:r>
        <w:r w:rsidR="0022668E">
          <w:rPr>
            <w:webHidden/>
          </w:rPr>
          <w:tab/>
        </w:r>
        <w:r w:rsidR="0022668E">
          <w:rPr>
            <w:webHidden/>
          </w:rPr>
          <w:fldChar w:fldCharType="begin"/>
        </w:r>
        <w:r w:rsidR="0022668E">
          <w:rPr>
            <w:webHidden/>
          </w:rPr>
          <w:instrText xml:space="preserve"> PAGEREF _Toc151974676 \h </w:instrText>
        </w:r>
        <w:r w:rsidR="0022668E">
          <w:rPr>
            <w:webHidden/>
          </w:rPr>
        </w:r>
        <w:r w:rsidR="0022668E">
          <w:rPr>
            <w:webHidden/>
          </w:rPr>
          <w:fldChar w:fldCharType="separate"/>
        </w:r>
        <w:r w:rsidR="0022668E">
          <w:rPr>
            <w:webHidden/>
          </w:rPr>
          <w:t>37</w:t>
        </w:r>
        <w:r w:rsidR="0022668E">
          <w:rPr>
            <w:webHidden/>
          </w:rPr>
          <w:fldChar w:fldCharType="end"/>
        </w:r>
      </w:hyperlink>
    </w:p>
    <w:p w14:paraId="0D431B07" w14:textId="4D52B204" w:rsidR="00E73E38" w:rsidRPr="00616EBE" w:rsidRDefault="00FD71D4" w:rsidP="0022668E">
      <w:pPr>
        <w:pStyle w:val="TOC2"/>
        <w:sectPr w:rsidR="00E73E38" w:rsidRPr="00616EBE" w:rsidSect="00806AAB">
          <w:headerReference w:type="even" r:id="rId22"/>
          <w:headerReference w:type="default" r:id="rId23"/>
          <w:footerReference w:type="default" r:id="rId24"/>
          <w:pgSz w:w="11907" w:h="16839" w:code="9"/>
          <w:pgMar w:top="1440" w:right="1134" w:bottom="1440" w:left="1134" w:header="737" w:footer="737" w:gutter="0"/>
          <w:pgNumType w:fmt="lowerRoman"/>
          <w:cols w:space="708"/>
          <w:docGrid w:linePitch="360"/>
        </w:sectPr>
      </w:pPr>
      <w:r>
        <w:fldChar w:fldCharType="end"/>
      </w:r>
    </w:p>
    <w:p w14:paraId="2097D1FB" w14:textId="0729F3C3" w:rsidR="00776847" w:rsidRPr="00776847" w:rsidRDefault="00423918" w:rsidP="00776847">
      <w:pPr>
        <w:pStyle w:val="GazetteHeading1"/>
      </w:pPr>
      <w:bookmarkStart w:id="12" w:name="_Toc151974669"/>
      <w:bookmarkStart w:id="13" w:name="_Toc135057553"/>
      <w:bookmarkStart w:id="14" w:name="_Toc135143786"/>
      <w:r>
        <w:lastRenderedPageBreak/>
        <w:t>Agricultural chemical products and approved labels</w:t>
      </w:r>
      <w:bookmarkEnd w:id="12"/>
    </w:p>
    <w:p w14:paraId="7F29B3F5" w14:textId="77777777" w:rsidR="00423918" w:rsidRDefault="00423918" w:rsidP="00423918">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751ADEE" w14:textId="3BEBD4AF" w:rsidR="00423918" w:rsidRDefault="00423918" w:rsidP="00423918">
      <w:pPr>
        <w:pStyle w:val="Caption"/>
      </w:pPr>
      <w:r>
        <w:t xml:space="preserve">Table </w:t>
      </w:r>
      <w:fldSimple w:instr=" SEQ Table \* ARABIC ">
        <w:r w:rsidR="00CA3177">
          <w:rPr>
            <w:noProof/>
          </w:rPr>
          <w:t>1</w:t>
        </w:r>
      </w:fldSimple>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3517FC6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8A3211"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7AF8F44" w14:textId="77777777" w:rsidR="00423918" w:rsidRDefault="00423918">
            <w:pPr>
              <w:pStyle w:val="S8Gazettetabletext"/>
              <w:rPr>
                <w:noProof/>
                <w:lang w:eastAsia="en-US"/>
              </w:rPr>
            </w:pPr>
            <w:r>
              <w:rPr>
                <w:lang w:eastAsia="en-US"/>
              </w:rPr>
              <w:t>138710</w:t>
            </w:r>
          </w:p>
        </w:tc>
      </w:tr>
      <w:tr w:rsidR="00423918" w14:paraId="69D2146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3B711B"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76F09A7" w14:textId="77777777" w:rsidR="00423918" w:rsidRDefault="00423918">
            <w:pPr>
              <w:pStyle w:val="S8Gazettetabletext"/>
              <w:rPr>
                <w:lang w:eastAsia="en-US"/>
              </w:rPr>
            </w:pPr>
            <w:r>
              <w:rPr>
                <w:lang w:eastAsia="en-US"/>
              </w:rPr>
              <w:t>Nufarm Pyroxasulfone 850WG Herbicide</w:t>
            </w:r>
          </w:p>
        </w:tc>
      </w:tr>
      <w:tr w:rsidR="00423918" w14:paraId="26C418E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665B63"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0CCAADF" w14:textId="52A2CF43" w:rsidR="00423918" w:rsidRDefault="00423918">
            <w:pPr>
              <w:pStyle w:val="S8Gazettetabletext"/>
              <w:rPr>
                <w:lang w:eastAsia="en-US"/>
              </w:rPr>
            </w:pPr>
            <w:r>
              <w:rPr>
                <w:lang w:eastAsia="en-US"/>
              </w:rPr>
              <w:t>850</w:t>
            </w:r>
            <w:r w:rsidR="00776847">
              <w:rPr>
                <w:lang w:eastAsia="en-US"/>
              </w:rPr>
              <w:t> </w:t>
            </w:r>
            <w:r>
              <w:rPr>
                <w:lang w:eastAsia="en-US"/>
              </w:rPr>
              <w:t>g/kg pyroxasulfone</w:t>
            </w:r>
          </w:p>
        </w:tc>
      </w:tr>
      <w:tr w:rsidR="00423918" w14:paraId="35E12EB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FC6BB3"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DBC8FB0" w14:textId="77777777" w:rsidR="00423918" w:rsidRDefault="00423918">
            <w:pPr>
              <w:pStyle w:val="S8Gazettetabletext"/>
              <w:rPr>
                <w:lang w:eastAsia="en-US"/>
              </w:rPr>
            </w:pPr>
            <w:r>
              <w:rPr>
                <w:lang w:eastAsia="en-US"/>
              </w:rPr>
              <w:t>Nufarm Australia Limited</w:t>
            </w:r>
          </w:p>
        </w:tc>
      </w:tr>
      <w:tr w:rsidR="00423918" w14:paraId="6053B8C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CA5C9B"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04F6147" w14:textId="77777777" w:rsidR="00423918" w:rsidRDefault="00423918">
            <w:pPr>
              <w:pStyle w:val="S8Gazettetabletext"/>
              <w:rPr>
                <w:lang w:eastAsia="en-US"/>
              </w:rPr>
            </w:pPr>
            <w:r>
              <w:rPr>
                <w:lang w:eastAsia="en-US"/>
              </w:rPr>
              <w:t>004 377 780</w:t>
            </w:r>
          </w:p>
        </w:tc>
      </w:tr>
      <w:tr w:rsidR="00423918" w14:paraId="3AB09BB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E3CDC3"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C5958CD" w14:textId="77777777" w:rsidR="00423918" w:rsidRDefault="00423918">
            <w:pPr>
              <w:pStyle w:val="S8Gazettetabletext"/>
              <w:rPr>
                <w:lang w:eastAsia="en-US"/>
              </w:rPr>
            </w:pPr>
            <w:r>
              <w:rPr>
                <w:lang w:eastAsia="en-US"/>
              </w:rPr>
              <w:t>6 November 2023</w:t>
            </w:r>
          </w:p>
        </w:tc>
      </w:tr>
      <w:tr w:rsidR="00423918" w14:paraId="130D881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51D2CF"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2110C30" w14:textId="77777777" w:rsidR="00423918" w:rsidRDefault="00423918">
            <w:pPr>
              <w:pStyle w:val="S8Gazettetabletext"/>
              <w:rPr>
                <w:lang w:eastAsia="en-US"/>
              </w:rPr>
            </w:pPr>
            <w:r>
              <w:rPr>
                <w:lang w:eastAsia="en-US"/>
              </w:rPr>
              <w:t>93314</w:t>
            </w:r>
          </w:p>
        </w:tc>
      </w:tr>
      <w:tr w:rsidR="00423918" w14:paraId="347C5AB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2AE7E6"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E0F1A9A" w14:textId="77777777" w:rsidR="00423918" w:rsidRDefault="00423918">
            <w:pPr>
              <w:pStyle w:val="S8Gazettetabletext"/>
              <w:rPr>
                <w:lang w:eastAsia="en-US"/>
              </w:rPr>
            </w:pPr>
            <w:r>
              <w:rPr>
                <w:lang w:eastAsia="en-US"/>
              </w:rPr>
              <w:t>93314/138710</w:t>
            </w:r>
          </w:p>
        </w:tc>
      </w:tr>
      <w:tr w:rsidR="00423918" w14:paraId="05D5D4B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AFFC7D"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776061F" w14:textId="03D92490" w:rsidR="00423918" w:rsidRDefault="00423918">
            <w:pPr>
              <w:pStyle w:val="S8Gazettetabletext"/>
              <w:rPr>
                <w:lang w:eastAsia="en-US"/>
              </w:rPr>
            </w:pPr>
            <w:r>
              <w:rPr>
                <w:lang w:eastAsia="en-US"/>
              </w:rPr>
              <w:t>Registration of product and label approval of an 850</w:t>
            </w:r>
            <w:r w:rsidR="00776847">
              <w:rPr>
                <w:lang w:eastAsia="en-US"/>
              </w:rPr>
              <w:t> </w:t>
            </w:r>
            <w:r>
              <w:rPr>
                <w:lang w:eastAsia="en-US"/>
              </w:rPr>
              <w:t>g/kg water dispersible granule product for the pre-emergence control of annual ryegrass, barley grass, annual phalaris, silver grass and toad rush and suppression of certain grass weeds in wheat (not durum wheat), triticale and certain winter legume crops</w:t>
            </w:r>
          </w:p>
        </w:tc>
      </w:tr>
    </w:tbl>
    <w:p w14:paraId="774F2BB3"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2F0EE0D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4C7873"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7B5A886" w14:textId="77777777" w:rsidR="00423918" w:rsidRDefault="00423918">
            <w:pPr>
              <w:pStyle w:val="S8Gazettetabletext"/>
              <w:rPr>
                <w:noProof/>
                <w:lang w:eastAsia="en-US"/>
              </w:rPr>
            </w:pPr>
            <w:r>
              <w:rPr>
                <w:lang w:eastAsia="en-US"/>
              </w:rPr>
              <w:t>140967</w:t>
            </w:r>
          </w:p>
        </w:tc>
      </w:tr>
      <w:tr w:rsidR="00423918" w14:paraId="2488699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D5635C"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D51C1E6" w14:textId="77777777" w:rsidR="00423918" w:rsidRDefault="00423918">
            <w:pPr>
              <w:pStyle w:val="S8Gazettetabletext"/>
              <w:rPr>
                <w:lang w:eastAsia="en-US"/>
              </w:rPr>
            </w:pPr>
            <w:proofErr w:type="spellStart"/>
            <w:r>
              <w:rPr>
                <w:lang w:eastAsia="en-US"/>
              </w:rPr>
              <w:t>Nakelin</w:t>
            </w:r>
            <w:proofErr w:type="spellEnd"/>
            <w:r>
              <w:rPr>
                <w:lang w:eastAsia="en-US"/>
              </w:rPr>
              <w:t xml:space="preserve"> NAA</w:t>
            </w:r>
          </w:p>
        </w:tc>
      </w:tr>
      <w:tr w:rsidR="00423918" w14:paraId="09413E9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47F2A4"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334522D" w14:textId="7797051C" w:rsidR="00423918" w:rsidRDefault="00423918">
            <w:pPr>
              <w:pStyle w:val="S8Gazettetabletext"/>
              <w:rPr>
                <w:lang w:eastAsia="en-US"/>
              </w:rPr>
            </w:pPr>
            <w:r>
              <w:rPr>
                <w:lang w:eastAsia="en-US"/>
              </w:rPr>
              <w:t>20</w:t>
            </w:r>
            <w:r w:rsidR="00776847">
              <w:rPr>
                <w:lang w:eastAsia="en-US"/>
              </w:rPr>
              <w:t> </w:t>
            </w:r>
            <w:r>
              <w:rPr>
                <w:lang w:eastAsia="en-US"/>
              </w:rPr>
              <w:t>g/L naphthalene acetic acid present as the sodium salt</w:t>
            </w:r>
          </w:p>
        </w:tc>
      </w:tr>
      <w:tr w:rsidR="00423918" w14:paraId="2B92F28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0B3A8B"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4D1B17D" w14:textId="77777777" w:rsidR="00423918" w:rsidRDefault="00423918">
            <w:pPr>
              <w:pStyle w:val="S8Gazettetabletext"/>
              <w:rPr>
                <w:lang w:eastAsia="en-US"/>
              </w:rPr>
            </w:pPr>
            <w:r>
              <w:rPr>
                <w:lang w:eastAsia="en-US"/>
              </w:rPr>
              <w:t>Shandong Rainbow International Co Ltd</w:t>
            </w:r>
          </w:p>
        </w:tc>
      </w:tr>
      <w:tr w:rsidR="00423918" w14:paraId="1E4D69C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6FB6E8"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BC8B826" w14:textId="77777777" w:rsidR="00423918" w:rsidRDefault="00423918">
            <w:pPr>
              <w:pStyle w:val="S8Gazettetabletext"/>
              <w:rPr>
                <w:lang w:eastAsia="en-US"/>
              </w:rPr>
            </w:pPr>
            <w:r>
              <w:rPr>
                <w:lang w:eastAsia="en-US"/>
              </w:rPr>
              <w:t>N/A</w:t>
            </w:r>
          </w:p>
        </w:tc>
      </w:tr>
      <w:tr w:rsidR="00423918" w14:paraId="4EF9C67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E03803"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6D18576" w14:textId="77777777" w:rsidR="00423918" w:rsidRDefault="00423918">
            <w:pPr>
              <w:pStyle w:val="S8Gazettetabletext"/>
              <w:rPr>
                <w:lang w:eastAsia="en-US"/>
              </w:rPr>
            </w:pPr>
            <w:r>
              <w:rPr>
                <w:lang w:eastAsia="en-US"/>
              </w:rPr>
              <w:t>7 November 2023</w:t>
            </w:r>
          </w:p>
        </w:tc>
      </w:tr>
      <w:tr w:rsidR="00423918" w14:paraId="2FB6600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3F07A9"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015CF17" w14:textId="77777777" w:rsidR="00423918" w:rsidRDefault="00423918">
            <w:pPr>
              <w:pStyle w:val="S8Gazettetabletext"/>
              <w:rPr>
                <w:lang w:eastAsia="en-US"/>
              </w:rPr>
            </w:pPr>
            <w:r>
              <w:rPr>
                <w:lang w:eastAsia="en-US"/>
              </w:rPr>
              <w:t>93936</w:t>
            </w:r>
          </w:p>
        </w:tc>
      </w:tr>
      <w:tr w:rsidR="00423918" w14:paraId="2A50733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8EA8A4"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E8429E" w14:textId="77777777" w:rsidR="00423918" w:rsidRDefault="00423918">
            <w:pPr>
              <w:pStyle w:val="S8Gazettetabletext"/>
              <w:rPr>
                <w:lang w:eastAsia="en-US"/>
              </w:rPr>
            </w:pPr>
            <w:r>
              <w:rPr>
                <w:lang w:eastAsia="en-US"/>
              </w:rPr>
              <w:t>93936/140967</w:t>
            </w:r>
          </w:p>
        </w:tc>
      </w:tr>
      <w:tr w:rsidR="00423918" w14:paraId="45B0D06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616204"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1FA2D84" w14:textId="78BB35A6" w:rsidR="00423918" w:rsidRDefault="00423918">
            <w:pPr>
              <w:pStyle w:val="S8Gazettetabletext"/>
              <w:rPr>
                <w:lang w:eastAsia="en-US"/>
              </w:rPr>
            </w:pPr>
            <w:r>
              <w:rPr>
                <w:lang w:eastAsia="en-US"/>
              </w:rPr>
              <w:t>Registration of a 20</w:t>
            </w:r>
            <w:r w:rsidR="00776847">
              <w:rPr>
                <w:lang w:eastAsia="en-US"/>
              </w:rPr>
              <w:t> </w:t>
            </w:r>
            <w:r>
              <w:rPr>
                <w:lang w:eastAsia="en-US"/>
              </w:rPr>
              <w:t>g/L naphthalene acetic acid present as sodium salt soluble concentrate product as a fruit thinning and setting compound. To assist in the prevention of pre-harvest drop of apples and pears. May also be used as a thinning spray for apples and for striking hard and softwood cuttings</w:t>
            </w:r>
          </w:p>
        </w:tc>
      </w:tr>
    </w:tbl>
    <w:p w14:paraId="2B37189E"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59FC90B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B83724" w14:textId="77777777" w:rsidR="00423918" w:rsidRDefault="00423918">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52866CC" w14:textId="77777777" w:rsidR="00423918" w:rsidRDefault="00423918">
            <w:pPr>
              <w:pStyle w:val="S8Gazettetabletext"/>
              <w:rPr>
                <w:noProof/>
                <w:highlight w:val="green"/>
                <w:lang w:eastAsia="en-US"/>
              </w:rPr>
            </w:pPr>
            <w:r>
              <w:rPr>
                <w:lang w:eastAsia="en-US"/>
              </w:rPr>
              <w:t>137567</w:t>
            </w:r>
          </w:p>
        </w:tc>
      </w:tr>
      <w:tr w:rsidR="00423918" w14:paraId="2949B2F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4909A2"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203726E" w14:textId="77777777" w:rsidR="00423918" w:rsidRDefault="00423918">
            <w:pPr>
              <w:pStyle w:val="S8Gazettetabletext"/>
              <w:rPr>
                <w:lang w:eastAsia="en-US"/>
              </w:rPr>
            </w:pPr>
            <w:r>
              <w:rPr>
                <w:lang w:eastAsia="en-US"/>
              </w:rPr>
              <w:t>Taurus Dry Termiticide</w:t>
            </w:r>
          </w:p>
        </w:tc>
      </w:tr>
      <w:tr w:rsidR="00423918" w14:paraId="40738FE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646343"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540C288" w14:textId="75821D57" w:rsidR="00423918" w:rsidRDefault="00423918">
            <w:pPr>
              <w:pStyle w:val="S8Gazettetabletext"/>
              <w:rPr>
                <w:lang w:eastAsia="en-US"/>
              </w:rPr>
            </w:pPr>
            <w:r>
              <w:rPr>
                <w:lang w:eastAsia="en-US"/>
              </w:rPr>
              <w:t>5</w:t>
            </w:r>
            <w:r w:rsidR="00776847">
              <w:rPr>
                <w:lang w:eastAsia="en-US"/>
              </w:rPr>
              <w:t> </w:t>
            </w:r>
            <w:r>
              <w:rPr>
                <w:lang w:eastAsia="en-US"/>
              </w:rPr>
              <w:t>g/kg fipronil</w:t>
            </w:r>
          </w:p>
        </w:tc>
      </w:tr>
      <w:tr w:rsidR="00423918" w14:paraId="6A81F8D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6583F7"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D8460CA" w14:textId="5EA78BC2" w:rsidR="00423918" w:rsidRDefault="00423918">
            <w:pPr>
              <w:pStyle w:val="S8Gazettetabletext"/>
              <w:rPr>
                <w:lang w:eastAsia="en-US"/>
              </w:rPr>
            </w:pPr>
            <w:r>
              <w:rPr>
                <w:lang w:eastAsia="en-US"/>
              </w:rPr>
              <w:t xml:space="preserve">ADAMA Australia </w:t>
            </w:r>
            <w:r w:rsidR="00E15455">
              <w:rPr>
                <w:lang w:eastAsia="en-US"/>
              </w:rPr>
              <w:t>Pty Ltd</w:t>
            </w:r>
          </w:p>
        </w:tc>
      </w:tr>
      <w:tr w:rsidR="00423918" w14:paraId="69C01E7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34AA60"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A78DCEC" w14:textId="77777777" w:rsidR="00423918" w:rsidRDefault="00423918">
            <w:pPr>
              <w:pStyle w:val="S8Gazettetabletext"/>
              <w:rPr>
                <w:lang w:eastAsia="en-US"/>
              </w:rPr>
            </w:pPr>
            <w:r>
              <w:rPr>
                <w:lang w:eastAsia="en-US"/>
              </w:rPr>
              <w:t>050 328 973</w:t>
            </w:r>
          </w:p>
        </w:tc>
      </w:tr>
      <w:tr w:rsidR="00423918" w14:paraId="589C77A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5E18DF"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6ECE1BA" w14:textId="77777777" w:rsidR="00423918" w:rsidRDefault="00423918">
            <w:pPr>
              <w:pStyle w:val="S8Gazettetabletext"/>
              <w:rPr>
                <w:lang w:eastAsia="en-US"/>
              </w:rPr>
            </w:pPr>
            <w:r>
              <w:rPr>
                <w:lang w:eastAsia="en-US"/>
              </w:rPr>
              <w:t>7 November 2023</w:t>
            </w:r>
          </w:p>
        </w:tc>
      </w:tr>
      <w:tr w:rsidR="00423918" w14:paraId="0A59E71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A8499F"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41D1275" w14:textId="77777777" w:rsidR="00423918" w:rsidRDefault="00423918">
            <w:pPr>
              <w:pStyle w:val="S8Gazettetabletext"/>
              <w:rPr>
                <w:lang w:eastAsia="en-US"/>
              </w:rPr>
            </w:pPr>
            <w:r>
              <w:rPr>
                <w:lang w:eastAsia="en-US"/>
              </w:rPr>
              <w:t>92995</w:t>
            </w:r>
          </w:p>
        </w:tc>
      </w:tr>
      <w:tr w:rsidR="00423918" w14:paraId="503DAB2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0386B2"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053219F" w14:textId="77777777" w:rsidR="00423918" w:rsidRDefault="00423918">
            <w:pPr>
              <w:pStyle w:val="S8Gazettetabletext"/>
              <w:rPr>
                <w:lang w:eastAsia="en-US"/>
              </w:rPr>
            </w:pPr>
            <w:r>
              <w:rPr>
                <w:lang w:eastAsia="en-US"/>
              </w:rPr>
              <w:t>92995/137567</w:t>
            </w:r>
          </w:p>
        </w:tc>
      </w:tr>
      <w:tr w:rsidR="00423918" w14:paraId="00AE120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DAC6B6"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C061706" w14:textId="4C01127E" w:rsidR="00423918" w:rsidRDefault="00423918">
            <w:pPr>
              <w:pStyle w:val="S8Gazettetabletext"/>
              <w:rPr>
                <w:lang w:eastAsia="en-US"/>
              </w:rPr>
            </w:pPr>
            <w:r>
              <w:rPr>
                <w:lang w:eastAsia="en-US"/>
              </w:rPr>
              <w:t>Registration of a 5</w:t>
            </w:r>
            <w:r w:rsidR="00776847">
              <w:rPr>
                <w:lang w:eastAsia="en-US"/>
              </w:rPr>
              <w:t> </w:t>
            </w:r>
            <w:r>
              <w:rPr>
                <w:lang w:eastAsia="en-US"/>
              </w:rPr>
              <w:t>g/kg fipronil bait product for the control of termites and ants</w:t>
            </w:r>
          </w:p>
        </w:tc>
      </w:tr>
    </w:tbl>
    <w:p w14:paraId="30F67002"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7CCBA8A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33D1EB"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4091DDE" w14:textId="77777777" w:rsidR="00423918" w:rsidRDefault="00423918">
            <w:pPr>
              <w:pStyle w:val="S8Gazettetabletext"/>
              <w:rPr>
                <w:noProof/>
                <w:lang w:eastAsia="en-US"/>
              </w:rPr>
            </w:pPr>
            <w:r>
              <w:rPr>
                <w:lang w:eastAsia="en-US"/>
              </w:rPr>
              <w:t>140716</w:t>
            </w:r>
          </w:p>
        </w:tc>
      </w:tr>
      <w:tr w:rsidR="00423918" w14:paraId="7DD2EC0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133604"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80BF56A" w14:textId="77777777" w:rsidR="00423918" w:rsidRDefault="00423918">
            <w:pPr>
              <w:pStyle w:val="S8Gazettetabletext"/>
              <w:rPr>
                <w:lang w:eastAsia="en-US"/>
              </w:rPr>
            </w:pPr>
            <w:r>
              <w:rPr>
                <w:lang w:eastAsia="en-US"/>
              </w:rPr>
              <w:t>Kenso Agcare Tebuthiuron 200 GR Herbicide</w:t>
            </w:r>
          </w:p>
        </w:tc>
      </w:tr>
      <w:tr w:rsidR="00423918" w14:paraId="0EDA585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B5A096"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5DE5E74" w14:textId="46C41CE6" w:rsidR="00423918" w:rsidRDefault="00423918">
            <w:pPr>
              <w:pStyle w:val="S8Gazettetabletext"/>
              <w:rPr>
                <w:lang w:eastAsia="en-US"/>
              </w:rPr>
            </w:pPr>
            <w:r>
              <w:rPr>
                <w:lang w:eastAsia="en-US"/>
              </w:rPr>
              <w:t>200</w:t>
            </w:r>
            <w:r w:rsidR="00776847">
              <w:rPr>
                <w:lang w:eastAsia="en-US"/>
              </w:rPr>
              <w:t> </w:t>
            </w:r>
            <w:r>
              <w:rPr>
                <w:lang w:eastAsia="en-US"/>
              </w:rPr>
              <w:t>g/kg tebuthiuron</w:t>
            </w:r>
          </w:p>
        </w:tc>
      </w:tr>
      <w:tr w:rsidR="00423918" w14:paraId="1969D35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7ADC89"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96B6E0E" w14:textId="77777777" w:rsidR="00423918" w:rsidRDefault="00423918">
            <w:pPr>
              <w:pStyle w:val="S8Gazettetabletext"/>
              <w:rPr>
                <w:lang w:eastAsia="en-US"/>
              </w:rPr>
            </w:pPr>
            <w:r>
              <w:rPr>
                <w:lang w:eastAsia="en-US"/>
              </w:rPr>
              <w:t>Kenso Corporation (M) Sdn. Bhd.</w:t>
            </w:r>
          </w:p>
        </w:tc>
      </w:tr>
      <w:tr w:rsidR="00423918" w14:paraId="74B4B5D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DDC305"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58F4772" w14:textId="77777777" w:rsidR="00423918" w:rsidRDefault="00423918">
            <w:pPr>
              <w:pStyle w:val="S8Gazettetabletext"/>
              <w:rPr>
                <w:lang w:eastAsia="en-US"/>
              </w:rPr>
            </w:pPr>
            <w:r>
              <w:rPr>
                <w:lang w:eastAsia="en-US"/>
              </w:rPr>
              <w:t>N/A</w:t>
            </w:r>
          </w:p>
        </w:tc>
      </w:tr>
      <w:tr w:rsidR="00423918" w14:paraId="1C370AC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B088EA"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6815F70" w14:textId="77777777" w:rsidR="00423918" w:rsidRDefault="00423918">
            <w:pPr>
              <w:pStyle w:val="S8Gazettetabletext"/>
              <w:rPr>
                <w:lang w:eastAsia="en-US"/>
              </w:rPr>
            </w:pPr>
            <w:r>
              <w:rPr>
                <w:lang w:eastAsia="en-US"/>
              </w:rPr>
              <w:t>8 November 2023</w:t>
            </w:r>
          </w:p>
        </w:tc>
      </w:tr>
      <w:tr w:rsidR="00423918" w14:paraId="216B96D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A54BE3"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E5D03E8" w14:textId="77777777" w:rsidR="00423918" w:rsidRDefault="00423918">
            <w:pPr>
              <w:pStyle w:val="S8Gazettetabletext"/>
              <w:rPr>
                <w:lang w:eastAsia="en-US"/>
              </w:rPr>
            </w:pPr>
            <w:r>
              <w:rPr>
                <w:lang w:eastAsia="en-US"/>
              </w:rPr>
              <w:t>93857</w:t>
            </w:r>
          </w:p>
        </w:tc>
      </w:tr>
      <w:tr w:rsidR="00423918" w14:paraId="2AE66B4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86EC2F"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E1F8963" w14:textId="77777777" w:rsidR="00423918" w:rsidRDefault="00423918">
            <w:pPr>
              <w:pStyle w:val="S8Gazettetabletext"/>
              <w:rPr>
                <w:lang w:eastAsia="en-US"/>
              </w:rPr>
            </w:pPr>
            <w:r>
              <w:rPr>
                <w:lang w:eastAsia="en-US"/>
              </w:rPr>
              <w:t>93857/140716</w:t>
            </w:r>
          </w:p>
        </w:tc>
      </w:tr>
      <w:tr w:rsidR="00423918" w14:paraId="02DCA9E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AEC4EE"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FC5D081" w14:textId="625A4ABA" w:rsidR="00423918" w:rsidRDefault="00423918">
            <w:pPr>
              <w:pStyle w:val="S8Gazettetabletext"/>
              <w:rPr>
                <w:lang w:eastAsia="en-US"/>
              </w:rPr>
            </w:pPr>
            <w:r>
              <w:rPr>
                <w:lang w:eastAsia="en-US"/>
              </w:rPr>
              <w:t>Registration of a granular formulation (GR) herbicide product containing 200</w:t>
            </w:r>
            <w:r w:rsidR="00776847">
              <w:rPr>
                <w:lang w:eastAsia="en-US"/>
              </w:rPr>
              <w:t> </w:t>
            </w:r>
            <w:r>
              <w:rPr>
                <w:lang w:eastAsia="en-US"/>
              </w:rPr>
              <w:t>g/kg tebuthiuron for the control of brigalow regrowth, tea tree regrowth, mimosa pigra and certain problem woody weeds on grazing lands by hand, aerial and ground application as specified in the directions for use table</w:t>
            </w:r>
          </w:p>
        </w:tc>
      </w:tr>
    </w:tbl>
    <w:p w14:paraId="666DB503"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288F035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C62E9A"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2F693BF" w14:textId="77777777" w:rsidR="00423918" w:rsidRDefault="00423918">
            <w:pPr>
              <w:pStyle w:val="S8Gazettetabletext"/>
              <w:rPr>
                <w:noProof/>
                <w:lang w:eastAsia="en-US"/>
              </w:rPr>
            </w:pPr>
            <w:r>
              <w:rPr>
                <w:lang w:eastAsia="en-US"/>
              </w:rPr>
              <w:t>141301</w:t>
            </w:r>
          </w:p>
        </w:tc>
      </w:tr>
      <w:tr w:rsidR="00423918" w14:paraId="52C1DBD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810617"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DD36B23" w14:textId="77777777" w:rsidR="00423918" w:rsidRDefault="00423918">
            <w:pPr>
              <w:pStyle w:val="S8Gazettetabletext"/>
              <w:rPr>
                <w:lang w:eastAsia="en-US"/>
              </w:rPr>
            </w:pPr>
            <w:r>
              <w:rPr>
                <w:lang w:eastAsia="en-US"/>
              </w:rPr>
              <w:t>Imtrade Sentinel 800 SL Insecticide</w:t>
            </w:r>
          </w:p>
        </w:tc>
      </w:tr>
      <w:tr w:rsidR="00423918" w14:paraId="6B1C166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1B441B"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B10B5D3" w14:textId="4B139E9C" w:rsidR="00423918" w:rsidRDefault="00423918">
            <w:pPr>
              <w:pStyle w:val="S8Gazettetabletext"/>
              <w:rPr>
                <w:lang w:eastAsia="en-US"/>
              </w:rPr>
            </w:pPr>
            <w:r>
              <w:rPr>
                <w:lang w:eastAsia="en-US"/>
              </w:rPr>
              <w:t>800</w:t>
            </w:r>
            <w:r w:rsidR="00776847">
              <w:rPr>
                <w:lang w:eastAsia="en-US"/>
              </w:rPr>
              <w:t> </w:t>
            </w:r>
            <w:r>
              <w:rPr>
                <w:lang w:eastAsia="en-US"/>
              </w:rPr>
              <w:t>g/L omethoate (an anticholinesterase compound)</w:t>
            </w:r>
          </w:p>
        </w:tc>
      </w:tr>
      <w:tr w:rsidR="00423918" w14:paraId="3E01EBE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9524F9"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7B82220" w14:textId="77777777" w:rsidR="00423918" w:rsidRDefault="00423918">
            <w:pPr>
              <w:pStyle w:val="S8Gazettetabletext"/>
              <w:rPr>
                <w:lang w:eastAsia="en-US"/>
              </w:rPr>
            </w:pPr>
            <w:r>
              <w:rPr>
                <w:lang w:eastAsia="en-US"/>
              </w:rPr>
              <w:t>Imtrade Australia Pty Ltd</w:t>
            </w:r>
          </w:p>
        </w:tc>
      </w:tr>
      <w:tr w:rsidR="00423918" w14:paraId="62136C0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C40BA7"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E0006D7" w14:textId="77777777" w:rsidR="00423918" w:rsidRDefault="00423918">
            <w:pPr>
              <w:pStyle w:val="S8Gazettetabletext"/>
              <w:rPr>
                <w:lang w:eastAsia="en-US"/>
              </w:rPr>
            </w:pPr>
            <w:r>
              <w:rPr>
                <w:lang w:eastAsia="en-US"/>
              </w:rPr>
              <w:t>090 151 134</w:t>
            </w:r>
          </w:p>
        </w:tc>
      </w:tr>
      <w:tr w:rsidR="00423918" w14:paraId="58872C7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232C9F"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6738376" w14:textId="77777777" w:rsidR="00423918" w:rsidRDefault="00423918">
            <w:pPr>
              <w:pStyle w:val="S8Gazettetabletext"/>
              <w:rPr>
                <w:lang w:eastAsia="en-US"/>
              </w:rPr>
            </w:pPr>
            <w:r>
              <w:rPr>
                <w:lang w:eastAsia="en-US"/>
              </w:rPr>
              <w:t>8 November 2023</w:t>
            </w:r>
          </w:p>
        </w:tc>
      </w:tr>
      <w:tr w:rsidR="00423918" w14:paraId="7072849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C0DE70"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6226467" w14:textId="77777777" w:rsidR="00423918" w:rsidRDefault="00423918">
            <w:pPr>
              <w:pStyle w:val="S8Gazettetabletext"/>
              <w:rPr>
                <w:lang w:eastAsia="en-US"/>
              </w:rPr>
            </w:pPr>
            <w:r>
              <w:rPr>
                <w:lang w:eastAsia="en-US"/>
              </w:rPr>
              <w:t>94032</w:t>
            </w:r>
          </w:p>
        </w:tc>
      </w:tr>
      <w:tr w:rsidR="00423918" w14:paraId="0B9BAB2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560932"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3ABA9BE" w14:textId="77777777" w:rsidR="00423918" w:rsidRDefault="00423918">
            <w:pPr>
              <w:pStyle w:val="S8Gazettetabletext"/>
              <w:rPr>
                <w:lang w:eastAsia="en-US"/>
              </w:rPr>
            </w:pPr>
            <w:r>
              <w:rPr>
                <w:lang w:eastAsia="en-US"/>
              </w:rPr>
              <w:t>94032/141301</w:t>
            </w:r>
          </w:p>
        </w:tc>
      </w:tr>
      <w:tr w:rsidR="00423918" w14:paraId="6E56388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00C0F1"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DF6C0FB" w14:textId="4C28C1DB" w:rsidR="00423918" w:rsidRDefault="00423918">
            <w:pPr>
              <w:pStyle w:val="S8Gazettetabletext"/>
              <w:rPr>
                <w:lang w:eastAsia="en-US"/>
              </w:rPr>
            </w:pPr>
            <w:r>
              <w:rPr>
                <w:lang w:eastAsia="en-US"/>
              </w:rPr>
              <w:t>Registration of an 800</w:t>
            </w:r>
            <w:r w:rsidR="00776847">
              <w:rPr>
                <w:lang w:eastAsia="en-US"/>
              </w:rPr>
              <w:t> </w:t>
            </w:r>
            <w:r>
              <w:rPr>
                <w:lang w:eastAsia="en-US"/>
              </w:rPr>
              <w:t>g/L omethoate soluble concentrate product for the control of insect pests on ornamental plants</w:t>
            </w:r>
          </w:p>
        </w:tc>
      </w:tr>
    </w:tbl>
    <w:p w14:paraId="7CC33043"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39BB2BA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1F748C" w14:textId="77777777" w:rsidR="00423918" w:rsidRDefault="00423918">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CC70297" w14:textId="77777777" w:rsidR="00423918" w:rsidRDefault="00423918">
            <w:pPr>
              <w:pStyle w:val="S8Gazettetabletext"/>
              <w:rPr>
                <w:noProof/>
                <w:lang w:eastAsia="en-US"/>
              </w:rPr>
            </w:pPr>
            <w:r>
              <w:rPr>
                <w:lang w:eastAsia="en-US"/>
              </w:rPr>
              <w:t>140903</w:t>
            </w:r>
          </w:p>
        </w:tc>
      </w:tr>
      <w:tr w:rsidR="00423918" w14:paraId="6FA46A8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8591FC"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B3E49DD" w14:textId="77777777" w:rsidR="00423918" w:rsidRDefault="00423918">
            <w:pPr>
              <w:pStyle w:val="S8Gazettetabletext"/>
              <w:rPr>
                <w:lang w:eastAsia="en-US"/>
              </w:rPr>
            </w:pPr>
            <w:r>
              <w:rPr>
                <w:lang w:eastAsia="en-US"/>
              </w:rPr>
              <w:t>Sunrise Lambda-cyhalothrin 250 CS Insecticide</w:t>
            </w:r>
          </w:p>
        </w:tc>
      </w:tr>
      <w:tr w:rsidR="00423918" w14:paraId="759CBAA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98265F"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504D644" w14:textId="0535E686" w:rsidR="00423918" w:rsidRDefault="00423918">
            <w:pPr>
              <w:pStyle w:val="S8Gazettetabletext"/>
              <w:rPr>
                <w:lang w:eastAsia="en-US"/>
              </w:rPr>
            </w:pPr>
            <w:r>
              <w:rPr>
                <w:lang w:eastAsia="en-US"/>
              </w:rPr>
              <w:t>250</w:t>
            </w:r>
            <w:r w:rsidR="00776847">
              <w:rPr>
                <w:lang w:eastAsia="en-US"/>
              </w:rPr>
              <w:t> </w:t>
            </w:r>
            <w:r>
              <w:rPr>
                <w:lang w:eastAsia="en-US"/>
              </w:rPr>
              <w:t>g/L lambda-cyhalothrin</w:t>
            </w:r>
          </w:p>
        </w:tc>
      </w:tr>
      <w:tr w:rsidR="00423918" w14:paraId="0B57A8A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B28619"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3CF1B51" w14:textId="77777777" w:rsidR="00423918" w:rsidRDefault="00423918">
            <w:pPr>
              <w:pStyle w:val="S8Gazettetabletext"/>
              <w:rPr>
                <w:lang w:eastAsia="en-US"/>
              </w:rPr>
            </w:pPr>
            <w:r>
              <w:rPr>
                <w:lang w:eastAsia="en-US"/>
              </w:rPr>
              <w:t>Sunrise Crop Science Co., Ltd</w:t>
            </w:r>
          </w:p>
        </w:tc>
      </w:tr>
      <w:tr w:rsidR="00423918" w14:paraId="13EC889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EEBBCE"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DA7A833" w14:textId="77777777" w:rsidR="00423918" w:rsidRDefault="00423918">
            <w:pPr>
              <w:pStyle w:val="S8Gazettetabletext"/>
              <w:rPr>
                <w:lang w:eastAsia="en-US"/>
              </w:rPr>
            </w:pPr>
            <w:r>
              <w:rPr>
                <w:lang w:eastAsia="en-US"/>
              </w:rPr>
              <w:t>N/A</w:t>
            </w:r>
          </w:p>
        </w:tc>
      </w:tr>
      <w:tr w:rsidR="00423918" w14:paraId="0D30B19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41D1F0"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C1FDB67" w14:textId="77777777" w:rsidR="00423918" w:rsidRDefault="00423918">
            <w:pPr>
              <w:pStyle w:val="S8Gazettetabletext"/>
              <w:rPr>
                <w:lang w:eastAsia="en-US"/>
              </w:rPr>
            </w:pPr>
            <w:r>
              <w:rPr>
                <w:lang w:eastAsia="en-US"/>
              </w:rPr>
              <w:t>9 November 2023</w:t>
            </w:r>
          </w:p>
        </w:tc>
      </w:tr>
      <w:tr w:rsidR="00423918" w14:paraId="71A95C4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19F062"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E27A31D" w14:textId="77777777" w:rsidR="00423918" w:rsidRDefault="00423918">
            <w:pPr>
              <w:pStyle w:val="S8Gazettetabletext"/>
              <w:rPr>
                <w:lang w:eastAsia="en-US"/>
              </w:rPr>
            </w:pPr>
            <w:r>
              <w:rPr>
                <w:lang w:eastAsia="en-US"/>
              </w:rPr>
              <w:t>93918</w:t>
            </w:r>
          </w:p>
        </w:tc>
      </w:tr>
      <w:tr w:rsidR="00423918" w14:paraId="01C756D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45502F"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321C675" w14:textId="77777777" w:rsidR="00423918" w:rsidRDefault="00423918">
            <w:pPr>
              <w:pStyle w:val="S8Gazettetabletext"/>
              <w:rPr>
                <w:lang w:eastAsia="en-US"/>
              </w:rPr>
            </w:pPr>
            <w:r>
              <w:rPr>
                <w:lang w:eastAsia="en-US"/>
              </w:rPr>
              <w:t>93918/140903</w:t>
            </w:r>
          </w:p>
        </w:tc>
      </w:tr>
      <w:tr w:rsidR="00423918" w14:paraId="0D4DE5F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5C2663"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5399676" w14:textId="078948BA" w:rsidR="00423918" w:rsidRDefault="00423918">
            <w:pPr>
              <w:pStyle w:val="S8Gazettetabletext"/>
              <w:rPr>
                <w:lang w:eastAsia="en-US"/>
              </w:rPr>
            </w:pPr>
            <w:r>
              <w:rPr>
                <w:lang w:eastAsia="en-US"/>
              </w:rPr>
              <w:t>Registration of a capsule suspension (CS) insecticide product containing 250</w:t>
            </w:r>
            <w:r w:rsidR="00776847">
              <w:rPr>
                <w:lang w:eastAsia="en-US"/>
              </w:rPr>
              <w:t> </w:t>
            </w:r>
            <w:r>
              <w:rPr>
                <w:lang w:eastAsia="en-US"/>
              </w:rPr>
              <w:t>g/L lambda-cyhalothrin for the control of certain insect pests in cotton, barley, wheat, and various field crops</w:t>
            </w:r>
          </w:p>
        </w:tc>
      </w:tr>
    </w:tbl>
    <w:p w14:paraId="007BF7F2"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3A4B02B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E3AFC5"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FDADC86" w14:textId="77777777" w:rsidR="00423918" w:rsidRDefault="00423918">
            <w:pPr>
              <w:pStyle w:val="S8Gazettetabletext"/>
              <w:rPr>
                <w:noProof/>
                <w:lang w:eastAsia="en-US"/>
              </w:rPr>
            </w:pPr>
            <w:r>
              <w:rPr>
                <w:lang w:eastAsia="en-US"/>
              </w:rPr>
              <w:t>138686</w:t>
            </w:r>
          </w:p>
        </w:tc>
      </w:tr>
      <w:tr w:rsidR="00423918" w14:paraId="2C8BB1E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B41CA4"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ABBAA94" w14:textId="77777777" w:rsidR="00423918" w:rsidRDefault="00423918">
            <w:pPr>
              <w:pStyle w:val="S8Gazettetabletext"/>
              <w:rPr>
                <w:lang w:eastAsia="en-US"/>
              </w:rPr>
            </w:pPr>
            <w:r>
              <w:rPr>
                <w:lang w:eastAsia="en-US"/>
              </w:rPr>
              <w:t xml:space="preserve">Conquest </w:t>
            </w:r>
            <w:proofErr w:type="spellStart"/>
            <w:r>
              <w:rPr>
                <w:lang w:eastAsia="en-US"/>
              </w:rPr>
              <w:t>Preceed</w:t>
            </w:r>
            <w:proofErr w:type="spellEnd"/>
            <w:r>
              <w:rPr>
                <w:lang w:eastAsia="en-US"/>
              </w:rPr>
              <w:t xml:space="preserve"> Flow 480 SC Herbicide</w:t>
            </w:r>
          </w:p>
        </w:tc>
      </w:tr>
      <w:tr w:rsidR="00423918" w14:paraId="46F7438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35B9DA"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627911F" w14:textId="148EDC07" w:rsidR="00423918" w:rsidRDefault="00423918">
            <w:pPr>
              <w:pStyle w:val="S8Gazettetabletext"/>
              <w:rPr>
                <w:lang w:eastAsia="en-US"/>
              </w:rPr>
            </w:pPr>
            <w:r>
              <w:rPr>
                <w:lang w:eastAsia="en-US"/>
              </w:rPr>
              <w:t>480</w:t>
            </w:r>
            <w:r w:rsidR="00776847">
              <w:rPr>
                <w:lang w:eastAsia="en-US"/>
              </w:rPr>
              <w:t> </w:t>
            </w:r>
            <w:r>
              <w:rPr>
                <w:lang w:eastAsia="en-US"/>
              </w:rPr>
              <w:t>g/L pyroxasulfone</w:t>
            </w:r>
          </w:p>
        </w:tc>
      </w:tr>
      <w:tr w:rsidR="00423918" w14:paraId="6D31779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E76AA4"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6F2D711" w14:textId="77777777" w:rsidR="00423918" w:rsidRDefault="00423918">
            <w:pPr>
              <w:pStyle w:val="S8Gazettetabletext"/>
              <w:rPr>
                <w:lang w:eastAsia="en-US"/>
              </w:rPr>
            </w:pPr>
            <w:r>
              <w:rPr>
                <w:lang w:eastAsia="en-US"/>
              </w:rPr>
              <w:t>Conquest Crop Protection Pty Ltd</w:t>
            </w:r>
          </w:p>
        </w:tc>
      </w:tr>
      <w:tr w:rsidR="00423918" w14:paraId="0BAC672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C5186C"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D46AECB" w14:textId="77777777" w:rsidR="00423918" w:rsidRDefault="00423918">
            <w:pPr>
              <w:pStyle w:val="S8Gazettetabletext"/>
              <w:rPr>
                <w:lang w:eastAsia="en-US"/>
              </w:rPr>
            </w:pPr>
            <w:r>
              <w:rPr>
                <w:lang w:eastAsia="en-US"/>
              </w:rPr>
              <w:t>098 814 932</w:t>
            </w:r>
          </w:p>
        </w:tc>
      </w:tr>
      <w:tr w:rsidR="00423918" w14:paraId="31594E2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FD3E78"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152677F" w14:textId="77777777" w:rsidR="00423918" w:rsidRDefault="00423918">
            <w:pPr>
              <w:pStyle w:val="S8Gazettetabletext"/>
              <w:rPr>
                <w:lang w:eastAsia="en-US"/>
              </w:rPr>
            </w:pPr>
            <w:r>
              <w:rPr>
                <w:lang w:eastAsia="en-US"/>
              </w:rPr>
              <w:t>9 November 2023</w:t>
            </w:r>
          </w:p>
        </w:tc>
      </w:tr>
      <w:tr w:rsidR="00423918" w14:paraId="6FE20FB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18E26C"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7B32D6A" w14:textId="77777777" w:rsidR="00423918" w:rsidRDefault="00423918">
            <w:pPr>
              <w:pStyle w:val="S8Gazettetabletext"/>
              <w:rPr>
                <w:lang w:eastAsia="en-US"/>
              </w:rPr>
            </w:pPr>
            <w:r>
              <w:rPr>
                <w:lang w:eastAsia="en-US"/>
              </w:rPr>
              <w:t>93306</w:t>
            </w:r>
          </w:p>
        </w:tc>
      </w:tr>
      <w:tr w:rsidR="00423918" w14:paraId="73478F0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8232B4"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3DFFF06" w14:textId="77777777" w:rsidR="00423918" w:rsidRDefault="00423918">
            <w:pPr>
              <w:pStyle w:val="S8Gazettetabletext"/>
              <w:rPr>
                <w:lang w:eastAsia="en-US"/>
              </w:rPr>
            </w:pPr>
            <w:r>
              <w:rPr>
                <w:lang w:eastAsia="en-US"/>
              </w:rPr>
              <w:t>93306/138686</w:t>
            </w:r>
          </w:p>
        </w:tc>
      </w:tr>
      <w:tr w:rsidR="00423918" w14:paraId="2198AD6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45DCBA"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2318A6F" w14:textId="2D101A28" w:rsidR="00423918" w:rsidRDefault="00423918">
            <w:pPr>
              <w:pStyle w:val="S8Gazettetabletext"/>
              <w:rPr>
                <w:lang w:eastAsia="en-US"/>
              </w:rPr>
            </w:pPr>
            <w:r>
              <w:rPr>
                <w:lang w:eastAsia="en-US"/>
              </w:rPr>
              <w:t>Registration of a 480</w:t>
            </w:r>
            <w:r w:rsidR="00776847">
              <w:rPr>
                <w:lang w:eastAsia="en-US"/>
              </w:rPr>
              <w:t> </w:t>
            </w:r>
            <w:r>
              <w:rPr>
                <w:lang w:eastAsia="en-US"/>
              </w:rPr>
              <w:t>g/L pyroxasulfone suspension concentrate product for the pre-emergence control of annual ryegrass, barley grass, annual phalaris, silver grass and toad rush; and suppression of certain grass weeds in wheat (not durum wheat), triticale and certain winter legume crops as specified in the directions for use table</w:t>
            </w:r>
          </w:p>
        </w:tc>
      </w:tr>
    </w:tbl>
    <w:p w14:paraId="794008AC" w14:textId="77777777" w:rsidR="00423918" w:rsidRDefault="00423918" w:rsidP="00CA3177">
      <w:pPr>
        <w:pStyle w:val="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015B1CE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99B5A8"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BDABB95" w14:textId="77777777" w:rsidR="00423918" w:rsidRDefault="00423918">
            <w:pPr>
              <w:pStyle w:val="S8Gazettetabletext"/>
              <w:rPr>
                <w:noProof/>
                <w:lang w:eastAsia="en-US"/>
              </w:rPr>
            </w:pPr>
            <w:r>
              <w:rPr>
                <w:lang w:eastAsia="en-US"/>
              </w:rPr>
              <w:t>140985</w:t>
            </w:r>
          </w:p>
        </w:tc>
      </w:tr>
      <w:tr w:rsidR="00423918" w14:paraId="08B247B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7047E6"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182F9B4" w14:textId="77777777" w:rsidR="00423918" w:rsidRDefault="00423918">
            <w:pPr>
              <w:pStyle w:val="S8Gazettetabletext"/>
              <w:rPr>
                <w:lang w:eastAsia="en-US"/>
              </w:rPr>
            </w:pPr>
            <w:proofErr w:type="spellStart"/>
            <w:r>
              <w:rPr>
                <w:lang w:eastAsia="en-US"/>
              </w:rPr>
              <w:t>Agro</w:t>
            </w:r>
            <w:proofErr w:type="spellEnd"/>
            <w:r>
              <w:rPr>
                <w:lang w:eastAsia="en-US"/>
              </w:rPr>
              <w:t xml:space="preserve">-Essence </w:t>
            </w:r>
            <w:proofErr w:type="spellStart"/>
            <w:r>
              <w:rPr>
                <w:lang w:eastAsia="en-US"/>
              </w:rPr>
              <w:t>Hexdi</w:t>
            </w:r>
            <w:proofErr w:type="spellEnd"/>
            <w:r>
              <w:rPr>
                <w:lang w:eastAsia="en-US"/>
              </w:rPr>
              <w:t xml:space="preserve"> 600 WG Herbicide</w:t>
            </w:r>
          </w:p>
        </w:tc>
      </w:tr>
      <w:tr w:rsidR="00423918" w14:paraId="4147B37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7721F2" w14:textId="49368A93"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75E21EA" w14:textId="7903C089" w:rsidR="00423918" w:rsidRDefault="00423918">
            <w:pPr>
              <w:pStyle w:val="S8Gazettetabletext"/>
              <w:rPr>
                <w:lang w:eastAsia="en-US"/>
              </w:rPr>
            </w:pPr>
            <w:r>
              <w:rPr>
                <w:lang w:eastAsia="en-US"/>
              </w:rPr>
              <w:t>468</w:t>
            </w:r>
            <w:r w:rsidR="00776847">
              <w:rPr>
                <w:lang w:eastAsia="en-US"/>
              </w:rPr>
              <w:t> </w:t>
            </w:r>
            <w:r>
              <w:rPr>
                <w:lang w:eastAsia="en-US"/>
              </w:rPr>
              <w:t>g/kg diuron, 132</w:t>
            </w:r>
            <w:r w:rsidR="00776847">
              <w:rPr>
                <w:lang w:eastAsia="en-US"/>
              </w:rPr>
              <w:t> </w:t>
            </w:r>
            <w:r>
              <w:rPr>
                <w:lang w:eastAsia="en-US"/>
              </w:rPr>
              <w:t>g/kg hexazinone</w:t>
            </w:r>
          </w:p>
        </w:tc>
      </w:tr>
      <w:tr w:rsidR="00423918" w14:paraId="0C324D4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BCFBE6"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B18A9AE" w14:textId="77777777" w:rsidR="00423918" w:rsidRDefault="00423918">
            <w:pPr>
              <w:pStyle w:val="S8Gazettetabletext"/>
              <w:rPr>
                <w:lang w:eastAsia="en-US"/>
              </w:rPr>
            </w:pPr>
            <w:r>
              <w:rPr>
                <w:lang w:eastAsia="en-US"/>
              </w:rPr>
              <w:t>Agro-Alliance (Australia) Pty Ltd</w:t>
            </w:r>
          </w:p>
        </w:tc>
      </w:tr>
      <w:tr w:rsidR="00423918" w14:paraId="4CE5F0E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CA96AD"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7031913" w14:textId="77777777" w:rsidR="00423918" w:rsidRDefault="00423918">
            <w:pPr>
              <w:pStyle w:val="S8Gazettetabletext"/>
              <w:rPr>
                <w:lang w:eastAsia="en-US"/>
              </w:rPr>
            </w:pPr>
            <w:r>
              <w:rPr>
                <w:lang w:eastAsia="en-US"/>
              </w:rPr>
              <w:t>130 864 603</w:t>
            </w:r>
          </w:p>
        </w:tc>
      </w:tr>
      <w:tr w:rsidR="00423918" w14:paraId="4D5444C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56BA3C"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633691D" w14:textId="77777777" w:rsidR="00423918" w:rsidRDefault="00423918">
            <w:pPr>
              <w:pStyle w:val="S8Gazettetabletext"/>
              <w:rPr>
                <w:lang w:eastAsia="en-US"/>
              </w:rPr>
            </w:pPr>
            <w:r>
              <w:rPr>
                <w:lang w:eastAsia="en-US"/>
              </w:rPr>
              <w:t>10 November 2023</w:t>
            </w:r>
          </w:p>
        </w:tc>
      </w:tr>
      <w:tr w:rsidR="00423918" w14:paraId="0F483E3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DFEF9F"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DF8725E" w14:textId="77777777" w:rsidR="00423918" w:rsidRDefault="00423918">
            <w:pPr>
              <w:pStyle w:val="S8Gazettetabletext"/>
              <w:rPr>
                <w:lang w:eastAsia="en-US"/>
              </w:rPr>
            </w:pPr>
            <w:r>
              <w:rPr>
                <w:lang w:eastAsia="en-US"/>
              </w:rPr>
              <w:t>93942</w:t>
            </w:r>
          </w:p>
        </w:tc>
      </w:tr>
      <w:tr w:rsidR="00423918" w14:paraId="68D36A5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86A08F"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4CA8816" w14:textId="77777777" w:rsidR="00423918" w:rsidRDefault="00423918">
            <w:pPr>
              <w:pStyle w:val="S8Gazettetabletext"/>
              <w:rPr>
                <w:lang w:eastAsia="en-US"/>
              </w:rPr>
            </w:pPr>
            <w:r>
              <w:rPr>
                <w:lang w:eastAsia="en-US"/>
              </w:rPr>
              <w:t>93942/140985</w:t>
            </w:r>
          </w:p>
        </w:tc>
      </w:tr>
      <w:tr w:rsidR="00423918" w14:paraId="705FE8A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A2735B"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03019F1" w14:textId="4C72AEE9" w:rsidR="00423918" w:rsidRDefault="00423918">
            <w:pPr>
              <w:pStyle w:val="S8Gazettetabletext"/>
              <w:rPr>
                <w:lang w:eastAsia="en-US"/>
              </w:rPr>
            </w:pPr>
            <w:r>
              <w:rPr>
                <w:lang w:eastAsia="en-US"/>
              </w:rPr>
              <w:t>Registration of a water dispersible granules (WG) herbicide product containing 468</w:t>
            </w:r>
            <w:r w:rsidR="00776847">
              <w:rPr>
                <w:lang w:eastAsia="en-US"/>
              </w:rPr>
              <w:t> </w:t>
            </w:r>
            <w:r>
              <w:rPr>
                <w:lang w:eastAsia="en-US"/>
              </w:rPr>
              <w:t>g/kg diuron plus 132</w:t>
            </w:r>
            <w:r w:rsidR="00776847">
              <w:rPr>
                <w:lang w:eastAsia="en-US"/>
              </w:rPr>
              <w:t> </w:t>
            </w:r>
            <w:r>
              <w:rPr>
                <w:lang w:eastAsia="en-US"/>
              </w:rPr>
              <w:t>g/kg hexazinone for the control of a wide range of annual and perennial grasses, broadleaf weeds and vines in established sugarcane</w:t>
            </w:r>
          </w:p>
        </w:tc>
      </w:tr>
    </w:tbl>
    <w:p w14:paraId="2A6D07B1"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36CFC73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CCCD9E"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2F908B4" w14:textId="77777777" w:rsidR="00423918" w:rsidRDefault="00423918">
            <w:pPr>
              <w:pStyle w:val="S8Gazettetabletext"/>
              <w:rPr>
                <w:noProof/>
                <w:lang w:eastAsia="en-US"/>
              </w:rPr>
            </w:pPr>
            <w:r>
              <w:rPr>
                <w:lang w:eastAsia="en-US"/>
              </w:rPr>
              <w:t>140923</w:t>
            </w:r>
          </w:p>
        </w:tc>
      </w:tr>
      <w:tr w:rsidR="00423918" w14:paraId="57D51C3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1A8369"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0304BB5" w14:textId="77777777" w:rsidR="00423918" w:rsidRDefault="00423918">
            <w:pPr>
              <w:pStyle w:val="S8Gazettetabletext"/>
              <w:rPr>
                <w:lang w:eastAsia="en-US"/>
              </w:rPr>
            </w:pPr>
            <w:r>
              <w:rPr>
                <w:lang w:eastAsia="en-US"/>
              </w:rPr>
              <w:t>Albaugh AKARI 625 AC Herbicide</w:t>
            </w:r>
          </w:p>
        </w:tc>
      </w:tr>
      <w:tr w:rsidR="00423918" w14:paraId="070340E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A781E9"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62F7E0B" w14:textId="7DB47D5E" w:rsidR="00423918" w:rsidRDefault="00423918">
            <w:pPr>
              <w:pStyle w:val="S8Gazettetabletext"/>
              <w:rPr>
                <w:lang w:eastAsia="en-US"/>
              </w:rPr>
            </w:pPr>
            <w:r>
              <w:rPr>
                <w:lang w:eastAsia="en-US"/>
              </w:rPr>
              <w:t>625</w:t>
            </w:r>
            <w:r w:rsidR="00776847">
              <w:rPr>
                <w:lang w:eastAsia="en-US"/>
              </w:rPr>
              <w:t> </w:t>
            </w:r>
            <w:r>
              <w:rPr>
                <w:lang w:eastAsia="en-US"/>
              </w:rPr>
              <w:t>g/L 2,4-D present as the dimethylamine and diethanolamine salts</w:t>
            </w:r>
          </w:p>
        </w:tc>
      </w:tr>
      <w:tr w:rsidR="00423918" w14:paraId="45821B6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DD3CF4"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C78131E" w14:textId="77777777" w:rsidR="00423918" w:rsidRDefault="00423918">
            <w:pPr>
              <w:pStyle w:val="S8Gazettetabletext"/>
              <w:rPr>
                <w:lang w:eastAsia="en-US"/>
              </w:rPr>
            </w:pPr>
            <w:r>
              <w:rPr>
                <w:lang w:eastAsia="en-US"/>
              </w:rPr>
              <w:t>Albaugh Asia Pacific Limited</w:t>
            </w:r>
          </w:p>
        </w:tc>
      </w:tr>
      <w:tr w:rsidR="00423918" w14:paraId="18B72FF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61E60E"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5C3844B" w14:textId="77777777" w:rsidR="00423918" w:rsidRDefault="00423918">
            <w:pPr>
              <w:pStyle w:val="S8Gazettetabletext"/>
              <w:rPr>
                <w:lang w:eastAsia="en-US"/>
              </w:rPr>
            </w:pPr>
            <w:r>
              <w:rPr>
                <w:lang w:eastAsia="en-US"/>
              </w:rPr>
              <w:t>N/A</w:t>
            </w:r>
          </w:p>
        </w:tc>
      </w:tr>
      <w:tr w:rsidR="00423918" w14:paraId="5435C6C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B75D09"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379015C" w14:textId="77777777" w:rsidR="00423918" w:rsidRDefault="00423918">
            <w:pPr>
              <w:pStyle w:val="S8Gazettetabletext"/>
              <w:rPr>
                <w:lang w:eastAsia="en-US"/>
              </w:rPr>
            </w:pPr>
            <w:r>
              <w:rPr>
                <w:lang w:eastAsia="en-US"/>
              </w:rPr>
              <w:t>13 November 2023</w:t>
            </w:r>
          </w:p>
        </w:tc>
      </w:tr>
      <w:tr w:rsidR="00423918" w14:paraId="2504496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181F35"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E71F657" w14:textId="77777777" w:rsidR="00423918" w:rsidRDefault="00423918">
            <w:pPr>
              <w:pStyle w:val="S8Gazettetabletext"/>
              <w:rPr>
                <w:lang w:eastAsia="en-US"/>
              </w:rPr>
            </w:pPr>
            <w:r>
              <w:rPr>
                <w:lang w:eastAsia="en-US"/>
              </w:rPr>
              <w:t>93927</w:t>
            </w:r>
          </w:p>
        </w:tc>
      </w:tr>
      <w:tr w:rsidR="00423918" w14:paraId="7739323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803674"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1B5D1AA" w14:textId="77777777" w:rsidR="00423918" w:rsidRDefault="00423918">
            <w:pPr>
              <w:pStyle w:val="S8Gazettetabletext"/>
              <w:rPr>
                <w:lang w:eastAsia="en-US"/>
              </w:rPr>
            </w:pPr>
            <w:r>
              <w:rPr>
                <w:lang w:eastAsia="en-US"/>
              </w:rPr>
              <w:t>93927/140923</w:t>
            </w:r>
          </w:p>
        </w:tc>
      </w:tr>
      <w:tr w:rsidR="00423918" w14:paraId="55A79F6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481815"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0D0CF26" w14:textId="1DA33288" w:rsidR="00423918" w:rsidRDefault="00423918">
            <w:pPr>
              <w:pStyle w:val="S8Gazettetabletext"/>
              <w:rPr>
                <w:lang w:eastAsia="en-US"/>
              </w:rPr>
            </w:pPr>
            <w:r>
              <w:rPr>
                <w:lang w:eastAsia="en-US"/>
              </w:rPr>
              <w:t>Registration of a soluble concentrate (SL) product containing 625</w:t>
            </w:r>
            <w:r w:rsidR="00776847">
              <w:rPr>
                <w:lang w:eastAsia="en-US"/>
              </w:rPr>
              <w:t> </w:t>
            </w:r>
            <w:r>
              <w:rPr>
                <w:lang w:eastAsia="en-US"/>
              </w:rPr>
              <w:t>g/L 2,4-D for the control of broadleaf weeds in fallow before direct drilling or sowing of cereal and pastures; and in cereal crops, pastures, sugar cane, peanuts, and non-agricultural areas as per the directions for use</w:t>
            </w:r>
          </w:p>
        </w:tc>
      </w:tr>
    </w:tbl>
    <w:p w14:paraId="1A9AE78B"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5F1C858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B19105"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E153846" w14:textId="77777777" w:rsidR="00423918" w:rsidRDefault="00423918">
            <w:pPr>
              <w:pStyle w:val="S8Gazettetabletext"/>
              <w:rPr>
                <w:noProof/>
                <w:lang w:eastAsia="en-US"/>
              </w:rPr>
            </w:pPr>
            <w:r>
              <w:rPr>
                <w:lang w:eastAsia="en-US"/>
              </w:rPr>
              <w:t>140905</w:t>
            </w:r>
          </w:p>
        </w:tc>
      </w:tr>
      <w:tr w:rsidR="00423918" w14:paraId="1F7F0F0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3BA3C5"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F06B5F3" w14:textId="77777777" w:rsidR="00423918" w:rsidRDefault="00423918">
            <w:pPr>
              <w:pStyle w:val="S8Gazettetabletext"/>
              <w:rPr>
                <w:lang w:eastAsia="en-US"/>
              </w:rPr>
            </w:pPr>
            <w:r>
              <w:rPr>
                <w:lang w:eastAsia="en-US"/>
              </w:rPr>
              <w:t>Albaugh Solve Ester 570 EC Herbicide</w:t>
            </w:r>
          </w:p>
        </w:tc>
      </w:tr>
      <w:tr w:rsidR="00423918" w14:paraId="02BB1FF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6F907F"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B075100" w14:textId="287A7EF4" w:rsidR="00423918" w:rsidRDefault="00423918">
            <w:pPr>
              <w:pStyle w:val="S8Gazettetabletext"/>
              <w:rPr>
                <w:lang w:eastAsia="en-US"/>
              </w:rPr>
            </w:pPr>
            <w:r>
              <w:rPr>
                <w:lang w:eastAsia="en-US"/>
              </w:rPr>
              <w:t>570</w:t>
            </w:r>
            <w:r w:rsidR="00776847">
              <w:rPr>
                <w:lang w:eastAsia="en-US"/>
              </w:rPr>
              <w:t> </w:t>
            </w:r>
            <w:r>
              <w:rPr>
                <w:lang w:eastAsia="en-US"/>
              </w:rPr>
              <w:t>g/L MCPA, present as the 2-ethylhexyl ester</w:t>
            </w:r>
          </w:p>
        </w:tc>
      </w:tr>
      <w:tr w:rsidR="00423918" w14:paraId="7AAC139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C59AE5"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AD4396E" w14:textId="77777777" w:rsidR="00423918" w:rsidRDefault="00423918">
            <w:pPr>
              <w:pStyle w:val="S8Gazettetabletext"/>
              <w:rPr>
                <w:lang w:eastAsia="en-US"/>
              </w:rPr>
            </w:pPr>
            <w:r>
              <w:rPr>
                <w:lang w:eastAsia="en-US"/>
              </w:rPr>
              <w:t>Albaugh Asia Pacific Limited</w:t>
            </w:r>
          </w:p>
        </w:tc>
      </w:tr>
      <w:tr w:rsidR="00423918" w14:paraId="28D4213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777D04"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103C61E" w14:textId="77777777" w:rsidR="00423918" w:rsidRDefault="00423918">
            <w:pPr>
              <w:pStyle w:val="S8Gazettetabletext"/>
              <w:rPr>
                <w:lang w:eastAsia="en-US"/>
              </w:rPr>
            </w:pPr>
            <w:r>
              <w:rPr>
                <w:lang w:eastAsia="en-US"/>
              </w:rPr>
              <w:t>N/A</w:t>
            </w:r>
          </w:p>
        </w:tc>
      </w:tr>
      <w:tr w:rsidR="00423918" w14:paraId="2F044FB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0A731F"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4EF650C" w14:textId="77777777" w:rsidR="00423918" w:rsidRDefault="00423918">
            <w:pPr>
              <w:pStyle w:val="S8Gazettetabletext"/>
              <w:rPr>
                <w:lang w:eastAsia="en-US"/>
              </w:rPr>
            </w:pPr>
            <w:r>
              <w:rPr>
                <w:lang w:eastAsia="en-US"/>
              </w:rPr>
              <w:t>14 November 2023</w:t>
            </w:r>
          </w:p>
        </w:tc>
      </w:tr>
      <w:tr w:rsidR="00423918" w14:paraId="1E9C735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729E22"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F294DD9" w14:textId="77777777" w:rsidR="00423918" w:rsidRDefault="00423918">
            <w:pPr>
              <w:pStyle w:val="S8Gazettetabletext"/>
              <w:rPr>
                <w:lang w:eastAsia="en-US"/>
              </w:rPr>
            </w:pPr>
            <w:r>
              <w:rPr>
                <w:lang w:eastAsia="en-US"/>
              </w:rPr>
              <w:t>93920</w:t>
            </w:r>
          </w:p>
        </w:tc>
      </w:tr>
      <w:tr w:rsidR="00423918" w14:paraId="277CECE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00E36F"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4220094" w14:textId="77777777" w:rsidR="00423918" w:rsidRDefault="00423918">
            <w:pPr>
              <w:pStyle w:val="S8Gazettetabletext"/>
              <w:rPr>
                <w:lang w:eastAsia="en-US"/>
              </w:rPr>
            </w:pPr>
            <w:r>
              <w:rPr>
                <w:lang w:eastAsia="en-US"/>
              </w:rPr>
              <w:t>93920/140905</w:t>
            </w:r>
          </w:p>
        </w:tc>
      </w:tr>
      <w:tr w:rsidR="00423918" w14:paraId="3C30F18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9A4504"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F56B37E" w14:textId="19A00B2F" w:rsidR="00423918" w:rsidRDefault="00423918">
            <w:pPr>
              <w:pStyle w:val="S8Gazettetabletext"/>
              <w:rPr>
                <w:lang w:eastAsia="en-US"/>
              </w:rPr>
            </w:pPr>
            <w:r>
              <w:rPr>
                <w:lang w:eastAsia="en-US"/>
              </w:rPr>
              <w:t>Registration of an emulsifiable concentrate (EC) product containing 570</w:t>
            </w:r>
            <w:r w:rsidR="00776847">
              <w:rPr>
                <w:lang w:eastAsia="en-US"/>
              </w:rPr>
              <w:t> </w:t>
            </w:r>
            <w:r>
              <w:rPr>
                <w:lang w:eastAsia="en-US"/>
              </w:rPr>
              <w:t>g/L of MCPA present as the</w:t>
            </w:r>
            <w:r w:rsidR="00550340">
              <w:rPr>
                <w:lang w:eastAsia="en-US"/>
              </w:rPr>
              <w:br/>
            </w:r>
            <w:r>
              <w:rPr>
                <w:lang w:eastAsia="en-US"/>
              </w:rPr>
              <w:t>2-ethylhexyl ester for the selective control of weeds in agricultural crops</w:t>
            </w:r>
          </w:p>
        </w:tc>
      </w:tr>
    </w:tbl>
    <w:p w14:paraId="3CAE41D3"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752B511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201293"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D75397D" w14:textId="77777777" w:rsidR="00423918" w:rsidRDefault="00423918">
            <w:pPr>
              <w:pStyle w:val="S8Gazettetabletext"/>
              <w:rPr>
                <w:noProof/>
                <w:lang w:eastAsia="en-US"/>
              </w:rPr>
            </w:pPr>
            <w:r>
              <w:rPr>
                <w:lang w:eastAsia="en-US"/>
              </w:rPr>
              <w:t>138486</w:t>
            </w:r>
          </w:p>
        </w:tc>
      </w:tr>
      <w:tr w:rsidR="00423918" w14:paraId="50EB112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D1DF28"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36ABD40" w14:textId="77777777" w:rsidR="00423918" w:rsidRDefault="00423918">
            <w:pPr>
              <w:pStyle w:val="S8Gazettetabletext"/>
              <w:rPr>
                <w:lang w:eastAsia="en-US"/>
              </w:rPr>
            </w:pPr>
            <w:r>
              <w:rPr>
                <w:lang w:eastAsia="en-US"/>
              </w:rPr>
              <w:t>Titan Prothioconazole 480SC Fungicide</w:t>
            </w:r>
          </w:p>
        </w:tc>
      </w:tr>
      <w:tr w:rsidR="00423918" w14:paraId="23A26DE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FEA56A"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81CCAF2" w14:textId="4C8CC393" w:rsidR="00423918" w:rsidRDefault="00423918">
            <w:pPr>
              <w:pStyle w:val="S8Gazettetabletext"/>
              <w:rPr>
                <w:lang w:eastAsia="en-US"/>
              </w:rPr>
            </w:pPr>
            <w:r>
              <w:rPr>
                <w:lang w:eastAsia="en-US"/>
              </w:rPr>
              <w:t>480</w:t>
            </w:r>
            <w:r w:rsidR="00776847">
              <w:rPr>
                <w:lang w:eastAsia="en-US"/>
              </w:rPr>
              <w:t> </w:t>
            </w:r>
            <w:r>
              <w:rPr>
                <w:lang w:eastAsia="en-US"/>
              </w:rPr>
              <w:t>g/L prothioconazole</w:t>
            </w:r>
          </w:p>
        </w:tc>
      </w:tr>
      <w:tr w:rsidR="00423918" w14:paraId="4348F21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5FBF91"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944E66E" w14:textId="77777777" w:rsidR="00423918" w:rsidRDefault="00423918">
            <w:pPr>
              <w:pStyle w:val="S8Gazettetabletext"/>
              <w:rPr>
                <w:lang w:eastAsia="en-US"/>
              </w:rPr>
            </w:pPr>
            <w:r>
              <w:rPr>
                <w:lang w:eastAsia="en-US"/>
              </w:rPr>
              <w:t>Titan Ag Pty Ltd</w:t>
            </w:r>
          </w:p>
        </w:tc>
      </w:tr>
      <w:tr w:rsidR="00423918" w14:paraId="6C78AD5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7D0871"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7B9C2F3" w14:textId="77777777" w:rsidR="00423918" w:rsidRDefault="00423918">
            <w:pPr>
              <w:pStyle w:val="S8Gazettetabletext"/>
              <w:rPr>
                <w:lang w:eastAsia="en-US"/>
              </w:rPr>
            </w:pPr>
            <w:r>
              <w:rPr>
                <w:lang w:eastAsia="en-US"/>
              </w:rPr>
              <w:t>122 081 574</w:t>
            </w:r>
          </w:p>
        </w:tc>
      </w:tr>
      <w:tr w:rsidR="00423918" w14:paraId="0109F49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9E7389"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5C35113" w14:textId="77777777" w:rsidR="00423918" w:rsidRDefault="00423918">
            <w:pPr>
              <w:pStyle w:val="S8Gazettetabletext"/>
              <w:rPr>
                <w:lang w:eastAsia="en-US"/>
              </w:rPr>
            </w:pPr>
            <w:r>
              <w:rPr>
                <w:lang w:eastAsia="en-US"/>
              </w:rPr>
              <w:t>14 November 2023</w:t>
            </w:r>
          </w:p>
        </w:tc>
      </w:tr>
      <w:tr w:rsidR="00423918" w14:paraId="6A11E12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F8D82F"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68A7E08" w14:textId="77777777" w:rsidR="00423918" w:rsidRDefault="00423918">
            <w:pPr>
              <w:pStyle w:val="S8Gazettetabletext"/>
              <w:rPr>
                <w:lang w:eastAsia="en-US"/>
              </w:rPr>
            </w:pPr>
            <w:r>
              <w:rPr>
                <w:lang w:eastAsia="en-US"/>
              </w:rPr>
              <w:t>93249</w:t>
            </w:r>
          </w:p>
        </w:tc>
      </w:tr>
      <w:tr w:rsidR="00423918" w14:paraId="75D4B84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F6A23A"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2BA72D8" w14:textId="77777777" w:rsidR="00423918" w:rsidRDefault="00423918">
            <w:pPr>
              <w:pStyle w:val="S8Gazettetabletext"/>
              <w:rPr>
                <w:lang w:eastAsia="en-US"/>
              </w:rPr>
            </w:pPr>
            <w:r>
              <w:rPr>
                <w:lang w:eastAsia="en-US"/>
              </w:rPr>
              <w:t>93249/138486</w:t>
            </w:r>
          </w:p>
        </w:tc>
      </w:tr>
      <w:tr w:rsidR="00423918" w14:paraId="0399CA8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ADBC7A"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02481F1" w14:textId="33A35BB4" w:rsidR="00423918" w:rsidRDefault="00423918">
            <w:pPr>
              <w:pStyle w:val="S8Gazettetabletext"/>
              <w:rPr>
                <w:lang w:eastAsia="en-US"/>
              </w:rPr>
            </w:pPr>
            <w:r>
              <w:rPr>
                <w:lang w:eastAsia="en-US"/>
              </w:rPr>
              <w:t>Registration of a 480</w:t>
            </w:r>
            <w:r w:rsidR="00776847">
              <w:rPr>
                <w:lang w:eastAsia="en-US"/>
              </w:rPr>
              <w:t> </w:t>
            </w:r>
            <w:r>
              <w:rPr>
                <w:lang w:eastAsia="en-US"/>
              </w:rPr>
              <w:t>g/L suspension concentrate product for control of fungal diseases in winter cereals, canola, and pyrethrum</w:t>
            </w:r>
          </w:p>
        </w:tc>
      </w:tr>
    </w:tbl>
    <w:p w14:paraId="46A3E897" w14:textId="77777777" w:rsidR="00CA3177" w:rsidRDefault="00CA3177">
      <w:pPr>
        <w:spacing w:after="160" w:line="259" w:lineRule="auto"/>
        <w:rPr>
          <w:rFonts w:eastAsia="Arial Unicode MS" w:hAnsi="Arial Unicode MS" w:cs="Arial Unicode MS"/>
          <w:color w:val="000000"/>
          <w:sz w:val="16"/>
          <w:szCs w:val="18"/>
          <w:u w:color="000000"/>
          <w:lang w:val="en-GB" w:eastAsia="en-AU"/>
        </w:rPr>
      </w:pPr>
      <w:r>
        <w:br w:type="page"/>
      </w:r>
    </w:p>
    <w:tbl>
      <w:tblPr>
        <w:tblW w:w="5000" w:type="pct"/>
        <w:tblInd w:w="-5" w:type="dxa"/>
        <w:tblLook w:val="04A0" w:firstRow="1" w:lastRow="0" w:firstColumn="1" w:lastColumn="0" w:noHBand="0" w:noVBand="1"/>
      </w:tblPr>
      <w:tblGrid>
        <w:gridCol w:w="2101"/>
        <w:gridCol w:w="7527"/>
      </w:tblGrid>
      <w:tr w:rsidR="00423918" w14:paraId="15FC85EF"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212F26CA" w14:textId="77777777" w:rsidR="00423918" w:rsidRDefault="00423918" w:rsidP="00CA3177">
            <w:pPr>
              <w:pStyle w:val="S8Gazettetableheading"/>
            </w:pPr>
            <w:r>
              <w:t>Application no.</w:t>
            </w:r>
          </w:p>
        </w:tc>
        <w:tc>
          <w:tcPr>
            <w:tcW w:w="3909" w:type="pct"/>
            <w:tcBorders>
              <w:top w:val="single" w:sz="4" w:space="0" w:color="000000"/>
              <w:left w:val="single" w:sz="4" w:space="0" w:color="000000"/>
              <w:bottom w:val="single" w:sz="4" w:space="0" w:color="000000"/>
              <w:right w:val="single" w:sz="4" w:space="0" w:color="000000"/>
            </w:tcBorders>
            <w:hideMark/>
          </w:tcPr>
          <w:p w14:paraId="28EFE3A2" w14:textId="77777777" w:rsidR="00423918" w:rsidRDefault="00423918" w:rsidP="00CA3177">
            <w:pPr>
              <w:pStyle w:val="S8Gazettetabletext"/>
            </w:pPr>
            <w:r>
              <w:t>141078</w:t>
            </w:r>
          </w:p>
        </w:tc>
      </w:tr>
      <w:tr w:rsidR="00423918" w14:paraId="5FDB3A00"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13AAF1A0" w14:textId="77777777" w:rsidR="00423918" w:rsidRDefault="00423918" w:rsidP="00CA3177">
            <w:pPr>
              <w:pStyle w:val="S8Gazettetableheading"/>
            </w:pPr>
            <w:r>
              <w:t>Product name</w:t>
            </w:r>
          </w:p>
        </w:tc>
        <w:tc>
          <w:tcPr>
            <w:tcW w:w="3909" w:type="pct"/>
            <w:tcBorders>
              <w:top w:val="single" w:sz="4" w:space="0" w:color="000000"/>
              <w:left w:val="single" w:sz="4" w:space="0" w:color="000000"/>
              <w:bottom w:val="single" w:sz="4" w:space="0" w:color="000000"/>
              <w:right w:val="single" w:sz="4" w:space="0" w:color="000000"/>
            </w:tcBorders>
            <w:hideMark/>
          </w:tcPr>
          <w:p w14:paraId="20044BC3" w14:textId="77777777" w:rsidR="00423918" w:rsidRDefault="00423918" w:rsidP="00CA3177">
            <w:pPr>
              <w:pStyle w:val="S8Gazettetabletext"/>
            </w:pPr>
            <w:r>
              <w:t>Swan Paraquat 250 Herbicide</w:t>
            </w:r>
          </w:p>
        </w:tc>
      </w:tr>
      <w:tr w:rsidR="00423918" w14:paraId="757CC3FF"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784CFABF" w14:textId="77777777" w:rsidR="00423918" w:rsidRDefault="00423918" w:rsidP="00CA3177">
            <w:pPr>
              <w:pStyle w:val="S8Gazettetableheading"/>
            </w:pPr>
            <w:r>
              <w:t>Active constituent</w:t>
            </w:r>
          </w:p>
        </w:tc>
        <w:tc>
          <w:tcPr>
            <w:tcW w:w="3909" w:type="pct"/>
            <w:tcBorders>
              <w:top w:val="single" w:sz="4" w:space="0" w:color="000000"/>
              <w:left w:val="single" w:sz="4" w:space="0" w:color="000000"/>
              <w:bottom w:val="single" w:sz="4" w:space="0" w:color="000000"/>
              <w:right w:val="single" w:sz="4" w:space="0" w:color="000000"/>
            </w:tcBorders>
            <w:hideMark/>
          </w:tcPr>
          <w:p w14:paraId="3C3C6F0B" w14:textId="5345D064" w:rsidR="00423918" w:rsidRDefault="00423918" w:rsidP="00CA3177">
            <w:pPr>
              <w:pStyle w:val="S8Gazettetabletext"/>
            </w:pPr>
            <w:r>
              <w:t>250</w:t>
            </w:r>
            <w:r w:rsidR="00776847">
              <w:rPr>
                <w:lang w:eastAsia="en-US"/>
              </w:rPr>
              <w:t> </w:t>
            </w:r>
            <w:r>
              <w:t>g/L paraquat present as paraquat dichloride</w:t>
            </w:r>
          </w:p>
        </w:tc>
      </w:tr>
      <w:tr w:rsidR="00423918" w14:paraId="67B081A1"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4E780705" w14:textId="77777777" w:rsidR="00423918" w:rsidRDefault="00423918" w:rsidP="00CA3177">
            <w:pPr>
              <w:pStyle w:val="S8Gazettetableheading"/>
            </w:pPr>
            <w:r>
              <w:t>Applicant name</w:t>
            </w:r>
          </w:p>
        </w:tc>
        <w:tc>
          <w:tcPr>
            <w:tcW w:w="3909" w:type="pct"/>
            <w:tcBorders>
              <w:top w:val="single" w:sz="4" w:space="0" w:color="000000"/>
              <w:left w:val="single" w:sz="4" w:space="0" w:color="000000"/>
              <w:bottom w:val="single" w:sz="4" w:space="0" w:color="000000"/>
              <w:right w:val="single" w:sz="4" w:space="0" w:color="000000"/>
            </w:tcBorders>
            <w:hideMark/>
          </w:tcPr>
          <w:p w14:paraId="6DB22E8B" w14:textId="77777777" w:rsidR="00423918" w:rsidRDefault="00423918" w:rsidP="00CA3177">
            <w:pPr>
              <w:pStyle w:val="S8Gazettetabletext"/>
            </w:pPr>
            <w:r>
              <w:t>Swan Chemical Holdings Pty Ltd</w:t>
            </w:r>
          </w:p>
        </w:tc>
      </w:tr>
      <w:tr w:rsidR="00423918" w14:paraId="4BFFB47E"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7969F67F" w14:textId="77777777" w:rsidR="00423918" w:rsidRDefault="00423918" w:rsidP="00CA3177">
            <w:pPr>
              <w:pStyle w:val="S8Gazettetableheading"/>
            </w:pPr>
            <w:r>
              <w:t>Applicant ACN</w:t>
            </w:r>
          </w:p>
        </w:tc>
        <w:tc>
          <w:tcPr>
            <w:tcW w:w="3909" w:type="pct"/>
            <w:tcBorders>
              <w:top w:val="single" w:sz="4" w:space="0" w:color="000000"/>
              <w:left w:val="single" w:sz="4" w:space="0" w:color="000000"/>
              <w:bottom w:val="single" w:sz="4" w:space="0" w:color="000000"/>
              <w:right w:val="single" w:sz="4" w:space="0" w:color="000000"/>
            </w:tcBorders>
            <w:hideMark/>
          </w:tcPr>
          <w:p w14:paraId="71224D63" w14:textId="77777777" w:rsidR="00423918" w:rsidRDefault="00423918" w:rsidP="00CA3177">
            <w:pPr>
              <w:pStyle w:val="S8Gazettetabletext"/>
            </w:pPr>
            <w:r>
              <w:t>669 863 067</w:t>
            </w:r>
          </w:p>
        </w:tc>
      </w:tr>
      <w:tr w:rsidR="00423918" w14:paraId="489DC125"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2BBC2469" w14:textId="77777777" w:rsidR="00423918" w:rsidRDefault="00423918" w:rsidP="00CA3177">
            <w:pPr>
              <w:pStyle w:val="S8Gazettetableheading"/>
            </w:pPr>
            <w:r>
              <w:t>Date of registration</w:t>
            </w:r>
          </w:p>
        </w:tc>
        <w:tc>
          <w:tcPr>
            <w:tcW w:w="3909" w:type="pct"/>
            <w:tcBorders>
              <w:top w:val="single" w:sz="4" w:space="0" w:color="000000"/>
              <w:left w:val="single" w:sz="4" w:space="0" w:color="000000"/>
              <w:bottom w:val="single" w:sz="4" w:space="0" w:color="000000"/>
              <w:right w:val="single" w:sz="4" w:space="0" w:color="000000"/>
            </w:tcBorders>
            <w:hideMark/>
          </w:tcPr>
          <w:p w14:paraId="6BCD936E" w14:textId="77777777" w:rsidR="00423918" w:rsidRDefault="00423918" w:rsidP="00CA3177">
            <w:pPr>
              <w:pStyle w:val="S8Gazettetabletext"/>
            </w:pPr>
            <w:r>
              <w:t>15 November 2023</w:t>
            </w:r>
          </w:p>
        </w:tc>
      </w:tr>
      <w:tr w:rsidR="00423918" w14:paraId="6349A941"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67078EB7" w14:textId="77777777" w:rsidR="00423918" w:rsidRDefault="00423918" w:rsidP="00CA3177">
            <w:pPr>
              <w:pStyle w:val="S8Gazettetableheading"/>
            </w:pPr>
            <w:r>
              <w:t>Product registration no.</w:t>
            </w:r>
          </w:p>
        </w:tc>
        <w:tc>
          <w:tcPr>
            <w:tcW w:w="3909" w:type="pct"/>
            <w:tcBorders>
              <w:top w:val="single" w:sz="4" w:space="0" w:color="000000"/>
              <w:left w:val="single" w:sz="4" w:space="0" w:color="000000"/>
              <w:bottom w:val="single" w:sz="4" w:space="0" w:color="000000"/>
              <w:right w:val="single" w:sz="4" w:space="0" w:color="000000"/>
            </w:tcBorders>
            <w:hideMark/>
          </w:tcPr>
          <w:p w14:paraId="27FB005D" w14:textId="77777777" w:rsidR="00423918" w:rsidRDefault="00423918" w:rsidP="00CA3177">
            <w:pPr>
              <w:pStyle w:val="S8Gazettetabletext"/>
            </w:pPr>
            <w:r>
              <w:t>93958</w:t>
            </w:r>
          </w:p>
        </w:tc>
      </w:tr>
      <w:tr w:rsidR="00423918" w14:paraId="0A3BD422"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1BEF08AB" w14:textId="77777777" w:rsidR="00423918" w:rsidRDefault="00423918" w:rsidP="00CA3177">
            <w:pPr>
              <w:pStyle w:val="S8Gazettetableheading"/>
            </w:pPr>
            <w:r>
              <w:t>Label approval no.</w:t>
            </w:r>
          </w:p>
        </w:tc>
        <w:tc>
          <w:tcPr>
            <w:tcW w:w="3909" w:type="pct"/>
            <w:tcBorders>
              <w:top w:val="single" w:sz="4" w:space="0" w:color="000000"/>
              <w:left w:val="single" w:sz="4" w:space="0" w:color="000000"/>
              <w:bottom w:val="single" w:sz="4" w:space="0" w:color="000000"/>
              <w:right w:val="single" w:sz="4" w:space="0" w:color="000000"/>
            </w:tcBorders>
            <w:hideMark/>
          </w:tcPr>
          <w:p w14:paraId="3C2C4ABC" w14:textId="77777777" w:rsidR="00423918" w:rsidRDefault="00423918" w:rsidP="00CA3177">
            <w:pPr>
              <w:pStyle w:val="S8Gazettetabletext"/>
            </w:pPr>
            <w:r>
              <w:t>93958/141078</w:t>
            </w:r>
          </w:p>
        </w:tc>
      </w:tr>
      <w:tr w:rsidR="00423918" w14:paraId="5EF57625" w14:textId="77777777" w:rsidTr="00E15455">
        <w:trPr>
          <w:cantSplit/>
          <w:tblHeader/>
        </w:trPr>
        <w:tc>
          <w:tcPr>
            <w:tcW w:w="1091" w:type="pct"/>
            <w:tcBorders>
              <w:top w:val="single" w:sz="4" w:space="0" w:color="000000"/>
              <w:left w:val="single" w:sz="4" w:space="0" w:color="000000"/>
              <w:bottom w:val="single" w:sz="4" w:space="0" w:color="000000"/>
              <w:right w:val="single" w:sz="4" w:space="0" w:color="000000"/>
            </w:tcBorders>
            <w:shd w:val="clear" w:color="auto" w:fill="E6E6E6"/>
            <w:hideMark/>
          </w:tcPr>
          <w:p w14:paraId="3445DAEB" w14:textId="77777777" w:rsidR="00423918" w:rsidRDefault="00423918" w:rsidP="00CA3177">
            <w:pPr>
              <w:pStyle w:val="S8Gazettetableheading"/>
            </w:pPr>
            <w:r>
              <w:t>Description of the application and its purpose,</w:t>
            </w:r>
            <w:r>
              <w:rPr>
                <w:spacing w:val="-12"/>
              </w:rPr>
              <w:t xml:space="preserve"> </w:t>
            </w:r>
            <w:r>
              <w:t>including</w:t>
            </w:r>
            <w:r>
              <w:rPr>
                <w:spacing w:val="-11"/>
              </w:rPr>
              <w:t xml:space="preserve"> </w:t>
            </w:r>
            <w:r>
              <w:t>the intended use of the chemical product</w:t>
            </w:r>
          </w:p>
        </w:tc>
        <w:tc>
          <w:tcPr>
            <w:tcW w:w="3909" w:type="pct"/>
            <w:tcBorders>
              <w:top w:val="single" w:sz="4" w:space="0" w:color="000000"/>
              <w:left w:val="single" w:sz="4" w:space="0" w:color="000000"/>
              <w:bottom w:val="single" w:sz="4" w:space="0" w:color="000000"/>
              <w:right w:val="single" w:sz="4" w:space="0" w:color="000000"/>
            </w:tcBorders>
            <w:hideMark/>
          </w:tcPr>
          <w:p w14:paraId="76EC368B" w14:textId="0F650575" w:rsidR="00423918" w:rsidRDefault="00423918" w:rsidP="00CA3177">
            <w:pPr>
              <w:pStyle w:val="S8Gazettetabletext"/>
            </w:pPr>
            <w:r>
              <w:t>Registration</w:t>
            </w:r>
            <w:r>
              <w:rPr>
                <w:spacing w:val="-4"/>
              </w:rPr>
              <w:t xml:space="preserve"> </w:t>
            </w:r>
            <w:r>
              <w:t>of</w:t>
            </w:r>
            <w:r>
              <w:rPr>
                <w:spacing w:val="-4"/>
              </w:rPr>
              <w:t xml:space="preserve"> </w:t>
            </w:r>
            <w:r>
              <w:t>a soluble</w:t>
            </w:r>
            <w:r>
              <w:rPr>
                <w:spacing w:val="-4"/>
              </w:rPr>
              <w:t xml:space="preserve"> </w:t>
            </w:r>
            <w:r>
              <w:t>concentrate</w:t>
            </w:r>
            <w:r>
              <w:rPr>
                <w:spacing w:val="-4"/>
              </w:rPr>
              <w:t xml:space="preserve"> </w:t>
            </w:r>
            <w:r>
              <w:t>(SL)</w:t>
            </w:r>
            <w:r>
              <w:rPr>
                <w:spacing w:val="-4"/>
              </w:rPr>
              <w:t xml:space="preserve"> </w:t>
            </w:r>
            <w:r>
              <w:t>product containing</w:t>
            </w:r>
            <w:r>
              <w:rPr>
                <w:spacing w:val="-4"/>
              </w:rPr>
              <w:t xml:space="preserve"> </w:t>
            </w:r>
            <w:r>
              <w:t>250</w:t>
            </w:r>
            <w:r w:rsidR="00776847">
              <w:rPr>
                <w:lang w:eastAsia="en-US"/>
              </w:rPr>
              <w:t> </w:t>
            </w:r>
            <w:r>
              <w:t>g/L</w:t>
            </w:r>
            <w:r>
              <w:rPr>
                <w:spacing w:val="-4"/>
              </w:rPr>
              <w:t xml:space="preserve"> </w:t>
            </w:r>
            <w:r>
              <w:t>paraquat</w:t>
            </w:r>
            <w:r>
              <w:rPr>
                <w:spacing w:val="38"/>
              </w:rPr>
              <w:t xml:space="preserve"> </w:t>
            </w:r>
            <w:r>
              <w:t>present</w:t>
            </w:r>
            <w:r>
              <w:rPr>
                <w:spacing w:val="-4"/>
              </w:rPr>
              <w:t xml:space="preserve"> </w:t>
            </w:r>
            <w:r>
              <w:t>as</w:t>
            </w:r>
            <w:r>
              <w:rPr>
                <w:spacing w:val="-3"/>
              </w:rPr>
              <w:t xml:space="preserve"> </w:t>
            </w:r>
            <w:r>
              <w:t>paraquat dichloride for the control of a wide range of grasses and broadleaf weeds</w:t>
            </w:r>
          </w:p>
        </w:tc>
      </w:tr>
    </w:tbl>
    <w:p w14:paraId="09C248D4"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13EFFB1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70A941" w14:textId="77777777" w:rsidR="00423918" w:rsidRPr="00CA3177" w:rsidRDefault="00423918" w:rsidP="00CA3177">
            <w:pPr>
              <w:pStyle w:val="S8Gazettetableheading"/>
            </w:pPr>
            <w:r w:rsidRPr="00CA3177">
              <w:t>Application no.</w:t>
            </w:r>
          </w:p>
        </w:tc>
        <w:tc>
          <w:tcPr>
            <w:tcW w:w="3897" w:type="pct"/>
            <w:tcBorders>
              <w:top w:val="single" w:sz="4" w:space="0" w:color="auto"/>
              <w:left w:val="single" w:sz="4" w:space="0" w:color="auto"/>
              <w:bottom w:val="single" w:sz="4" w:space="0" w:color="auto"/>
              <w:right w:val="single" w:sz="4" w:space="0" w:color="auto"/>
            </w:tcBorders>
            <w:hideMark/>
          </w:tcPr>
          <w:p w14:paraId="661A2450" w14:textId="77777777" w:rsidR="00423918" w:rsidRPr="00CA3177" w:rsidRDefault="00423918" w:rsidP="00CA3177">
            <w:pPr>
              <w:pStyle w:val="S8Gazettetabletext"/>
            </w:pPr>
            <w:r w:rsidRPr="00CA3177">
              <w:t>141188</w:t>
            </w:r>
          </w:p>
        </w:tc>
      </w:tr>
      <w:tr w:rsidR="00423918" w14:paraId="6229F5F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8055A7" w14:textId="77777777" w:rsidR="00423918" w:rsidRPr="00CA3177" w:rsidRDefault="00423918" w:rsidP="00CA3177">
            <w:pPr>
              <w:pStyle w:val="S8Gazettetableheading"/>
            </w:pPr>
            <w:r w:rsidRPr="00CA3177">
              <w:t>Product name</w:t>
            </w:r>
          </w:p>
        </w:tc>
        <w:tc>
          <w:tcPr>
            <w:tcW w:w="3897" w:type="pct"/>
            <w:tcBorders>
              <w:top w:val="single" w:sz="4" w:space="0" w:color="auto"/>
              <w:left w:val="single" w:sz="4" w:space="0" w:color="auto"/>
              <w:bottom w:val="single" w:sz="4" w:space="0" w:color="auto"/>
              <w:right w:val="single" w:sz="4" w:space="0" w:color="auto"/>
            </w:tcBorders>
            <w:hideMark/>
          </w:tcPr>
          <w:p w14:paraId="6E62DFA0" w14:textId="77777777" w:rsidR="00423918" w:rsidRPr="00CA3177" w:rsidRDefault="00423918" w:rsidP="00CA3177">
            <w:pPr>
              <w:pStyle w:val="S8Gazettetabletext"/>
            </w:pPr>
            <w:r w:rsidRPr="00CA3177">
              <w:t xml:space="preserve">Titan </w:t>
            </w:r>
            <w:proofErr w:type="spellStart"/>
            <w:r w:rsidRPr="00CA3177">
              <w:t>Spirando</w:t>
            </w:r>
            <w:proofErr w:type="spellEnd"/>
            <w:r w:rsidRPr="00CA3177">
              <w:t xml:space="preserve"> 240SC Insecticide</w:t>
            </w:r>
          </w:p>
        </w:tc>
      </w:tr>
      <w:tr w:rsidR="00423918" w14:paraId="7634844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CE9DEF" w14:textId="77777777" w:rsidR="00423918" w:rsidRPr="00CA3177" w:rsidRDefault="00423918" w:rsidP="00CA3177">
            <w:pPr>
              <w:pStyle w:val="S8Gazettetableheading"/>
            </w:pPr>
            <w:r w:rsidRPr="00CA317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78DCE69" w14:textId="0F2FAEDE" w:rsidR="00423918" w:rsidRPr="00CA3177" w:rsidRDefault="00423918" w:rsidP="00CA3177">
            <w:pPr>
              <w:pStyle w:val="S8Gazettetabletext"/>
            </w:pPr>
            <w:r w:rsidRPr="00CA3177">
              <w:t>240</w:t>
            </w:r>
            <w:r w:rsidR="00776847">
              <w:rPr>
                <w:lang w:eastAsia="en-US"/>
              </w:rPr>
              <w:t> </w:t>
            </w:r>
            <w:r w:rsidRPr="00CA3177">
              <w:t>g/L spirotetramat</w:t>
            </w:r>
          </w:p>
        </w:tc>
      </w:tr>
      <w:tr w:rsidR="00423918" w14:paraId="16DF78F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C2CA51" w14:textId="77777777" w:rsidR="00423918" w:rsidRPr="00CA3177" w:rsidRDefault="00423918" w:rsidP="00CA3177">
            <w:pPr>
              <w:pStyle w:val="S8Gazettetableheading"/>
            </w:pPr>
            <w:r w:rsidRPr="00CA3177">
              <w:t>Applicant name</w:t>
            </w:r>
          </w:p>
        </w:tc>
        <w:tc>
          <w:tcPr>
            <w:tcW w:w="3897" w:type="pct"/>
            <w:tcBorders>
              <w:top w:val="single" w:sz="4" w:space="0" w:color="auto"/>
              <w:left w:val="single" w:sz="4" w:space="0" w:color="auto"/>
              <w:bottom w:val="single" w:sz="4" w:space="0" w:color="auto"/>
              <w:right w:val="single" w:sz="4" w:space="0" w:color="auto"/>
            </w:tcBorders>
            <w:hideMark/>
          </w:tcPr>
          <w:p w14:paraId="66D86675" w14:textId="77777777" w:rsidR="00423918" w:rsidRPr="00CA3177" w:rsidRDefault="00423918" w:rsidP="00CA3177">
            <w:pPr>
              <w:pStyle w:val="S8Gazettetabletext"/>
            </w:pPr>
            <w:r w:rsidRPr="00CA3177">
              <w:t>Titan Ag Pty Ltd</w:t>
            </w:r>
          </w:p>
        </w:tc>
      </w:tr>
      <w:tr w:rsidR="00423918" w14:paraId="0C1F34A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3042C5" w14:textId="77777777" w:rsidR="00423918" w:rsidRPr="00CA3177" w:rsidRDefault="00423918" w:rsidP="00CA3177">
            <w:pPr>
              <w:pStyle w:val="S8Gazettetableheading"/>
            </w:pPr>
            <w:r w:rsidRPr="00CA3177">
              <w:t>Applicant ACN</w:t>
            </w:r>
          </w:p>
        </w:tc>
        <w:tc>
          <w:tcPr>
            <w:tcW w:w="3897" w:type="pct"/>
            <w:tcBorders>
              <w:top w:val="single" w:sz="4" w:space="0" w:color="auto"/>
              <w:left w:val="single" w:sz="4" w:space="0" w:color="auto"/>
              <w:bottom w:val="single" w:sz="4" w:space="0" w:color="auto"/>
              <w:right w:val="single" w:sz="4" w:space="0" w:color="auto"/>
            </w:tcBorders>
            <w:hideMark/>
          </w:tcPr>
          <w:p w14:paraId="547E4B65" w14:textId="77777777" w:rsidR="00423918" w:rsidRPr="00CA3177" w:rsidRDefault="00423918" w:rsidP="00CA3177">
            <w:pPr>
              <w:pStyle w:val="S8Gazettetabletext"/>
            </w:pPr>
            <w:r w:rsidRPr="00CA3177">
              <w:t>122 081 574</w:t>
            </w:r>
          </w:p>
        </w:tc>
      </w:tr>
      <w:tr w:rsidR="00423918" w14:paraId="3AF6D29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332DFA" w14:textId="77777777" w:rsidR="00423918" w:rsidRPr="00CA3177" w:rsidRDefault="00423918" w:rsidP="00CA3177">
            <w:pPr>
              <w:pStyle w:val="S8Gazettetableheading"/>
            </w:pPr>
            <w:r w:rsidRPr="00CA317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A77A4B6" w14:textId="77777777" w:rsidR="00423918" w:rsidRPr="00CA3177" w:rsidRDefault="00423918" w:rsidP="00CA3177">
            <w:pPr>
              <w:pStyle w:val="S8Gazettetabletext"/>
            </w:pPr>
            <w:r w:rsidRPr="00CA3177">
              <w:t>15 November 2023</w:t>
            </w:r>
          </w:p>
        </w:tc>
      </w:tr>
      <w:tr w:rsidR="00423918" w14:paraId="4D714A5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FA3AC8" w14:textId="77777777" w:rsidR="00423918" w:rsidRPr="00CA3177" w:rsidRDefault="00423918" w:rsidP="00CA3177">
            <w:pPr>
              <w:pStyle w:val="S8Gazettetableheading"/>
            </w:pPr>
            <w:r w:rsidRPr="00CA317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FADE684" w14:textId="77777777" w:rsidR="00423918" w:rsidRPr="00CA3177" w:rsidRDefault="00423918" w:rsidP="00CA3177">
            <w:pPr>
              <w:pStyle w:val="S8Gazettetabletext"/>
            </w:pPr>
            <w:r w:rsidRPr="00CA3177">
              <w:t>94001</w:t>
            </w:r>
          </w:p>
        </w:tc>
      </w:tr>
      <w:tr w:rsidR="00423918" w14:paraId="2CD8143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3CE2B7" w14:textId="77777777" w:rsidR="00423918" w:rsidRPr="00CA3177" w:rsidRDefault="00423918" w:rsidP="00CA3177">
            <w:pPr>
              <w:pStyle w:val="S8Gazettetableheading"/>
            </w:pPr>
            <w:r w:rsidRPr="00CA317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0D23F6D" w14:textId="77777777" w:rsidR="00423918" w:rsidRPr="00CA3177" w:rsidRDefault="00423918" w:rsidP="00CA3177">
            <w:pPr>
              <w:pStyle w:val="S8Gazettetabletext"/>
            </w:pPr>
            <w:r w:rsidRPr="00CA3177">
              <w:t>94001/141188</w:t>
            </w:r>
          </w:p>
        </w:tc>
      </w:tr>
      <w:tr w:rsidR="00423918" w14:paraId="46449CB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8D2141" w14:textId="77777777" w:rsidR="00423918" w:rsidRPr="00CA3177" w:rsidRDefault="00423918" w:rsidP="00CA3177">
            <w:pPr>
              <w:pStyle w:val="S8Gazettetableheading"/>
            </w:pPr>
            <w:r w:rsidRPr="00CA317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941A430" w14:textId="367A2EC5" w:rsidR="00423918" w:rsidRPr="00CA3177" w:rsidRDefault="00423918" w:rsidP="00CA3177">
            <w:pPr>
              <w:pStyle w:val="S8Gazettetabletext"/>
            </w:pPr>
            <w:r w:rsidRPr="00CA3177">
              <w:t>Registration of a suspension concentrate (SC) product containing 240</w:t>
            </w:r>
            <w:r w:rsidR="00776847">
              <w:rPr>
                <w:lang w:eastAsia="en-US"/>
              </w:rPr>
              <w:t> </w:t>
            </w:r>
            <w:r w:rsidRPr="00CA3177">
              <w:t>g/L spirotetramat for the control of various pests in cotton and certain fruit and vegetable crops</w:t>
            </w:r>
          </w:p>
        </w:tc>
      </w:tr>
    </w:tbl>
    <w:p w14:paraId="513D7CDC"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6D734E1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EBF656"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D562917" w14:textId="77777777" w:rsidR="00423918" w:rsidRDefault="00423918">
            <w:pPr>
              <w:pStyle w:val="S8Gazettetabletext"/>
              <w:rPr>
                <w:noProof/>
                <w:lang w:eastAsia="en-US"/>
              </w:rPr>
            </w:pPr>
            <w:r>
              <w:rPr>
                <w:lang w:eastAsia="en-US"/>
              </w:rPr>
              <w:t>141238</w:t>
            </w:r>
          </w:p>
        </w:tc>
      </w:tr>
      <w:tr w:rsidR="00423918" w14:paraId="436C79A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88AAFD"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514A0E0" w14:textId="77777777" w:rsidR="00423918" w:rsidRDefault="00423918">
            <w:pPr>
              <w:pStyle w:val="S8Gazettetabletext"/>
              <w:rPr>
                <w:lang w:eastAsia="en-US"/>
              </w:rPr>
            </w:pPr>
            <w:r>
              <w:rPr>
                <w:lang w:eastAsia="en-US"/>
              </w:rPr>
              <w:t>Repelling Rid Since 1956 Outdoor Mosquito Sticks Easy to use in any Outdoor Setting Repels Mosquitoes</w:t>
            </w:r>
          </w:p>
        </w:tc>
      </w:tr>
      <w:tr w:rsidR="00423918" w14:paraId="42A29C3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84ECEA"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D81ABA5" w14:textId="0CBFEEAC" w:rsidR="00423918" w:rsidRDefault="00423918">
            <w:pPr>
              <w:pStyle w:val="S8Gazettetabletext"/>
              <w:rPr>
                <w:lang w:eastAsia="en-US"/>
              </w:rPr>
            </w:pPr>
            <w:r>
              <w:rPr>
                <w:lang w:eastAsia="en-US"/>
              </w:rPr>
              <w:t>0.391</w:t>
            </w:r>
            <w:r w:rsidR="00776847">
              <w:rPr>
                <w:lang w:eastAsia="en-US"/>
              </w:rPr>
              <w:t> </w:t>
            </w:r>
            <w:r>
              <w:rPr>
                <w:lang w:eastAsia="en-US"/>
              </w:rPr>
              <w:t>g/kg prallethrin</w:t>
            </w:r>
          </w:p>
        </w:tc>
      </w:tr>
      <w:tr w:rsidR="00423918" w14:paraId="1924AC7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503B41"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7FE12D0" w14:textId="77777777" w:rsidR="00423918" w:rsidRDefault="00423918">
            <w:pPr>
              <w:pStyle w:val="S8Gazettetabletext"/>
              <w:rPr>
                <w:lang w:eastAsia="en-US"/>
              </w:rPr>
            </w:pPr>
            <w:r>
              <w:rPr>
                <w:lang w:eastAsia="en-US"/>
              </w:rPr>
              <w:t>Cavalieri Investing Pty Ltd</w:t>
            </w:r>
          </w:p>
        </w:tc>
      </w:tr>
      <w:tr w:rsidR="00423918" w14:paraId="697B0F4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F981EA"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4F9AD53" w14:textId="77777777" w:rsidR="00423918" w:rsidRDefault="00423918">
            <w:pPr>
              <w:pStyle w:val="S8Gazettetabletext"/>
              <w:rPr>
                <w:lang w:eastAsia="en-US"/>
              </w:rPr>
            </w:pPr>
            <w:r>
              <w:rPr>
                <w:lang w:eastAsia="en-US"/>
              </w:rPr>
              <w:t>162 722 625</w:t>
            </w:r>
          </w:p>
        </w:tc>
      </w:tr>
      <w:tr w:rsidR="00423918" w14:paraId="74DEF53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063DF6"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783C30F" w14:textId="77777777" w:rsidR="00423918" w:rsidRDefault="00423918">
            <w:pPr>
              <w:pStyle w:val="S8Gazettetabletext"/>
              <w:rPr>
                <w:lang w:eastAsia="en-US"/>
              </w:rPr>
            </w:pPr>
            <w:r>
              <w:rPr>
                <w:lang w:eastAsia="en-US"/>
              </w:rPr>
              <w:t>16 November 2023</w:t>
            </w:r>
          </w:p>
        </w:tc>
      </w:tr>
      <w:tr w:rsidR="00423918" w14:paraId="28EC6A6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72D005"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7A325C2" w14:textId="77777777" w:rsidR="00423918" w:rsidRDefault="00423918">
            <w:pPr>
              <w:pStyle w:val="S8Gazettetabletext"/>
              <w:rPr>
                <w:lang w:eastAsia="en-US"/>
              </w:rPr>
            </w:pPr>
            <w:r>
              <w:rPr>
                <w:lang w:eastAsia="en-US"/>
              </w:rPr>
              <w:t>94014</w:t>
            </w:r>
          </w:p>
        </w:tc>
      </w:tr>
      <w:tr w:rsidR="00423918" w14:paraId="42A029A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BBC778"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EE00157" w14:textId="77777777" w:rsidR="00423918" w:rsidRDefault="00423918">
            <w:pPr>
              <w:pStyle w:val="S8Gazettetabletext"/>
              <w:rPr>
                <w:lang w:eastAsia="en-US"/>
              </w:rPr>
            </w:pPr>
            <w:r>
              <w:rPr>
                <w:lang w:eastAsia="en-US"/>
              </w:rPr>
              <w:t>94014/141238</w:t>
            </w:r>
          </w:p>
        </w:tc>
      </w:tr>
      <w:tr w:rsidR="00423918" w14:paraId="60FE502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6B4E67"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0AB919F" w14:textId="2F976ECC" w:rsidR="00423918" w:rsidRDefault="00423918">
            <w:pPr>
              <w:pStyle w:val="S8Gazettetabletext"/>
              <w:rPr>
                <w:lang w:eastAsia="en-US"/>
              </w:rPr>
            </w:pPr>
            <w:r>
              <w:rPr>
                <w:lang w:eastAsia="en-US"/>
              </w:rPr>
              <w:t>Registration of a 0.391</w:t>
            </w:r>
            <w:r w:rsidR="00776847">
              <w:rPr>
                <w:lang w:eastAsia="en-US"/>
              </w:rPr>
              <w:t> </w:t>
            </w:r>
            <w:r>
              <w:rPr>
                <w:lang w:eastAsia="en-US"/>
              </w:rPr>
              <w:t>g/kg prallethrin stick product for repelling mosquitoes</w:t>
            </w:r>
          </w:p>
        </w:tc>
      </w:tr>
    </w:tbl>
    <w:p w14:paraId="17570999"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1D5B4C2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17E2FD"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C6BC46D" w14:textId="77777777" w:rsidR="00423918" w:rsidRDefault="00423918">
            <w:pPr>
              <w:pStyle w:val="S8Gazettetabletext"/>
              <w:rPr>
                <w:noProof/>
                <w:lang w:eastAsia="en-US"/>
              </w:rPr>
            </w:pPr>
            <w:r>
              <w:rPr>
                <w:lang w:eastAsia="en-US"/>
              </w:rPr>
              <w:t>141241</w:t>
            </w:r>
          </w:p>
        </w:tc>
      </w:tr>
      <w:tr w:rsidR="00423918" w14:paraId="2178BBE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84A515"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5BDE7F7" w14:textId="77777777" w:rsidR="00423918" w:rsidRDefault="00423918">
            <w:pPr>
              <w:pStyle w:val="S8Gazettetabletext"/>
              <w:rPr>
                <w:lang w:eastAsia="en-US"/>
              </w:rPr>
            </w:pPr>
            <w:r>
              <w:rPr>
                <w:lang w:eastAsia="en-US"/>
              </w:rPr>
              <w:t>Aako Nimrod Fungicide</w:t>
            </w:r>
          </w:p>
        </w:tc>
      </w:tr>
      <w:tr w:rsidR="00423918" w14:paraId="5530442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CD9091"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C2FE9FB" w14:textId="57C46AF3" w:rsidR="00423918" w:rsidRDefault="00423918">
            <w:pPr>
              <w:pStyle w:val="S8Gazettetabletext"/>
              <w:rPr>
                <w:lang w:eastAsia="en-US"/>
              </w:rPr>
            </w:pPr>
            <w:r>
              <w:rPr>
                <w:lang w:eastAsia="en-US"/>
              </w:rPr>
              <w:t>250</w:t>
            </w:r>
            <w:r w:rsidR="00776847">
              <w:rPr>
                <w:lang w:eastAsia="en-US"/>
              </w:rPr>
              <w:t> </w:t>
            </w:r>
            <w:r>
              <w:rPr>
                <w:lang w:eastAsia="en-US"/>
              </w:rPr>
              <w:t>g/L bupirimate</w:t>
            </w:r>
          </w:p>
        </w:tc>
      </w:tr>
      <w:tr w:rsidR="00423918" w14:paraId="4D02CE4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B49E9C"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73590DA" w14:textId="5CA97894" w:rsidR="00423918" w:rsidRDefault="00423918">
            <w:pPr>
              <w:pStyle w:val="S8Gazettetabletext"/>
              <w:rPr>
                <w:lang w:eastAsia="en-US"/>
              </w:rPr>
            </w:pPr>
            <w:r>
              <w:rPr>
                <w:lang w:eastAsia="en-US"/>
              </w:rPr>
              <w:t xml:space="preserve">Aako Australia </w:t>
            </w:r>
            <w:r w:rsidR="00E15455">
              <w:rPr>
                <w:lang w:eastAsia="en-US"/>
              </w:rPr>
              <w:t>Pty Ltd</w:t>
            </w:r>
          </w:p>
        </w:tc>
      </w:tr>
      <w:tr w:rsidR="00423918" w14:paraId="67413A9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B0D794"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E4B3BC8" w14:textId="77777777" w:rsidR="00423918" w:rsidRDefault="00423918">
            <w:pPr>
              <w:pStyle w:val="S8Gazettetabletext"/>
              <w:rPr>
                <w:lang w:eastAsia="en-US"/>
              </w:rPr>
            </w:pPr>
            <w:r>
              <w:rPr>
                <w:lang w:eastAsia="en-US"/>
              </w:rPr>
              <w:t>122 279 109</w:t>
            </w:r>
          </w:p>
        </w:tc>
      </w:tr>
      <w:tr w:rsidR="00423918" w14:paraId="15DEE86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7202B5"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CDEAEA6" w14:textId="77777777" w:rsidR="00423918" w:rsidRDefault="00423918">
            <w:pPr>
              <w:pStyle w:val="S8Gazettetabletext"/>
              <w:rPr>
                <w:lang w:eastAsia="en-US"/>
              </w:rPr>
            </w:pPr>
            <w:r>
              <w:rPr>
                <w:lang w:eastAsia="en-US"/>
              </w:rPr>
              <w:t>16 November 2023</w:t>
            </w:r>
          </w:p>
        </w:tc>
      </w:tr>
      <w:tr w:rsidR="00423918" w14:paraId="45EF8F7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877A70"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F70D030" w14:textId="77777777" w:rsidR="00423918" w:rsidRDefault="00423918">
            <w:pPr>
              <w:pStyle w:val="S8Gazettetabletext"/>
              <w:rPr>
                <w:lang w:eastAsia="en-US"/>
              </w:rPr>
            </w:pPr>
            <w:r>
              <w:rPr>
                <w:lang w:eastAsia="en-US"/>
              </w:rPr>
              <w:t>94015</w:t>
            </w:r>
          </w:p>
        </w:tc>
      </w:tr>
      <w:tr w:rsidR="00423918" w14:paraId="2B963BF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5E98E7"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21C87E5" w14:textId="77777777" w:rsidR="00423918" w:rsidRDefault="00423918">
            <w:pPr>
              <w:pStyle w:val="S8Gazettetabletext"/>
              <w:rPr>
                <w:lang w:eastAsia="en-US"/>
              </w:rPr>
            </w:pPr>
            <w:r>
              <w:rPr>
                <w:lang w:eastAsia="en-US"/>
              </w:rPr>
              <w:t>94015/141241</w:t>
            </w:r>
          </w:p>
        </w:tc>
      </w:tr>
      <w:tr w:rsidR="00423918" w14:paraId="777749C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86B85D"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45B8E84" w14:textId="4244078D" w:rsidR="00423918" w:rsidRDefault="00423918">
            <w:pPr>
              <w:pStyle w:val="S8Gazettetabletext"/>
              <w:rPr>
                <w:lang w:eastAsia="en-US"/>
              </w:rPr>
            </w:pPr>
            <w:r>
              <w:rPr>
                <w:lang w:eastAsia="en-US"/>
              </w:rPr>
              <w:t>Registration of an emulsifiable concentrate product containing 250</w:t>
            </w:r>
            <w:r w:rsidR="00776847">
              <w:rPr>
                <w:lang w:eastAsia="en-US"/>
              </w:rPr>
              <w:t> </w:t>
            </w:r>
            <w:r>
              <w:rPr>
                <w:lang w:eastAsia="en-US"/>
              </w:rPr>
              <w:t xml:space="preserve">g/L bupirimate for the control of powdery mildew of apples, cucurbits, cut flowers, eggplant, nursery stock, peppers, and strawberry nursery, combining both </w:t>
            </w:r>
            <w:proofErr w:type="spellStart"/>
            <w:r>
              <w:rPr>
                <w:lang w:eastAsia="en-US"/>
              </w:rPr>
              <w:t>eradicant</w:t>
            </w:r>
            <w:proofErr w:type="spellEnd"/>
            <w:r>
              <w:rPr>
                <w:lang w:eastAsia="en-US"/>
              </w:rPr>
              <w:t xml:space="preserve"> and protectant action</w:t>
            </w:r>
          </w:p>
        </w:tc>
      </w:tr>
    </w:tbl>
    <w:p w14:paraId="36561975"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2F582B1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1B5FF8"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53D64FD" w14:textId="77777777" w:rsidR="00423918" w:rsidRDefault="00423918">
            <w:pPr>
              <w:pStyle w:val="S8Gazettetabletext"/>
              <w:rPr>
                <w:noProof/>
                <w:lang w:eastAsia="en-US"/>
              </w:rPr>
            </w:pPr>
            <w:r>
              <w:rPr>
                <w:lang w:eastAsia="en-US"/>
              </w:rPr>
              <w:t>137824</w:t>
            </w:r>
          </w:p>
        </w:tc>
      </w:tr>
      <w:tr w:rsidR="00423918" w14:paraId="7B9C86A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79910E"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6BEAA6B" w14:textId="77777777" w:rsidR="00423918" w:rsidRDefault="00423918">
            <w:pPr>
              <w:pStyle w:val="S8Gazettetabletext"/>
              <w:rPr>
                <w:lang w:eastAsia="en-US"/>
              </w:rPr>
            </w:pPr>
            <w:r>
              <w:rPr>
                <w:lang w:eastAsia="en-US"/>
              </w:rPr>
              <w:t>Brunnings Clothing Moth Killer</w:t>
            </w:r>
          </w:p>
        </w:tc>
      </w:tr>
      <w:tr w:rsidR="00423918" w14:paraId="4065E1B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E6FFA6"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EEA5FB1" w14:textId="4DAC2035" w:rsidR="00423918" w:rsidRDefault="00423918">
            <w:pPr>
              <w:pStyle w:val="S8Gazettetabletext"/>
              <w:rPr>
                <w:lang w:eastAsia="en-US"/>
              </w:rPr>
            </w:pPr>
            <w:r>
              <w:rPr>
                <w:lang w:eastAsia="en-US"/>
              </w:rPr>
              <w:t>7.8</w:t>
            </w:r>
            <w:r w:rsidR="00776847">
              <w:rPr>
                <w:lang w:eastAsia="en-US"/>
              </w:rPr>
              <w:t> </w:t>
            </w:r>
            <w:r>
              <w:rPr>
                <w:lang w:eastAsia="en-US"/>
              </w:rPr>
              <w:t>g/kg transfluthrin</w:t>
            </w:r>
          </w:p>
        </w:tc>
      </w:tr>
      <w:tr w:rsidR="00423918" w14:paraId="59A0D77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911036"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B279C38" w14:textId="77777777" w:rsidR="00423918" w:rsidRDefault="00423918">
            <w:pPr>
              <w:pStyle w:val="S8Gazettetabletext"/>
              <w:rPr>
                <w:lang w:eastAsia="en-US"/>
              </w:rPr>
            </w:pPr>
            <w:r>
              <w:rPr>
                <w:lang w:eastAsia="en-US"/>
              </w:rPr>
              <w:t>Agro-Alliance (Australia) Pty Ltd</w:t>
            </w:r>
          </w:p>
        </w:tc>
      </w:tr>
      <w:tr w:rsidR="00423918" w14:paraId="4D7D33D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763F15"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55EB61C" w14:textId="77777777" w:rsidR="00423918" w:rsidRDefault="00423918">
            <w:pPr>
              <w:pStyle w:val="S8Gazettetabletext"/>
              <w:rPr>
                <w:lang w:eastAsia="en-US"/>
              </w:rPr>
            </w:pPr>
            <w:r>
              <w:rPr>
                <w:lang w:eastAsia="en-US"/>
              </w:rPr>
              <w:t>130 864 603</w:t>
            </w:r>
          </w:p>
        </w:tc>
      </w:tr>
      <w:tr w:rsidR="00423918" w14:paraId="7384440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3A15F8"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A69AFA5" w14:textId="77777777" w:rsidR="00423918" w:rsidRDefault="00423918">
            <w:pPr>
              <w:pStyle w:val="S8Gazettetabletext"/>
              <w:rPr>
                <w:lang w:eastAsia="en-US"/>
              </w:rPr>
            </w:pPr>
            <w:r>
              <w:rPr>
                <w:lang w:eastAsia="en-US"/>
              </w:rPr>
              <w:t>17 November 2023</w:t>
            </w:r>
          </w:p>
        </w:tc>
      </w:tr>
      <w:tr w:rsidR="00423918" w14:paraId="33286C9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31A5E4"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FB5F943" w14:textId="77777777" w:rsidR="00423918" w:rsidRDefault="00423918">
            <w:pPr>
              <w:pStyle w:val="S8Gazettetabletext"/>
              <w:rPr>
                <w:lang w:eastAsia="en-US"/>
              </w:rPr>
            </w:pPr>
            <w:r>
              <w:rPr>
                <w:lang w:eastAsia="en-US"/>
              </w:rPr>
              <w:t>93051</w:t>
            </w:r>
          </w:p>
        </w:tc>
      </w:tr>
      <w:tr w:rsidR="00423918" w14:paraId="374EE1C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DA8A0A"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AEE696A" w14:textId="77777777" w:rsidR="00423918" w:rsidRDefault="00423918">
            <w:pPr>
              <w:pStyle w:val="S8Gazettetabletext"/>
              <w:rPr>
                <w:lang w:eastAsia="en-US"/>
              </w:rPr>
            </w:pPr>
            <w:r>
              <w:rPr>
                <w:lang w:eastAsia="en-US"/>
              </w:rPr>
              <w:t>93051/137824</w:t>
            </w:r>
          </w:p>
        </w:tc>
      </w:tr>
      <w:tr w:rsidR="00423918" w14:paraId="06EA0B8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39243A"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32FAC18" w14:textId="2BD9D05C" w:rsidR="00423918" w:rsidRDefault="00423918">
            <w:pPr>
              <w:pStyle w:val="S8Gazettetabletext"/>
              <w:rPr>
                <w:lang w:eastAsia="en-US"/>
              </w:rPr>
            </w:pPr>
            <w:r>
              <w:rPr>
                <w:lang w:eastAsia="en-US"/>
              </w:rPr>
              <w:t>Registration of a 7.8</w:t>
            </w:r>
            <w:r w:rsidR="00776847">
              <w:rPr>
                <w:lang w:eastAsia="en-US"/>
              </w:rPr>
              <w:t> </w:t>
            </w:r>
            <w:r>
              <w:rPr>
                <w:lang w:eastAsia="en-US"/>
              </w:rPr>
              <w:t>g/kg transfluthrin slow-release generator for the protection of wardrobes for 4</w:t>
            </w:r>
            <w:r w:rsidR="00550340">
              <w:rPr>
                <w:lang w:eastAsia="en-US"/>
              </w:rPr>
              <w:t> </w:t>
            </w:r>
            <w:r>
              <w:rPr>
                <w:lang w:eastAsia="en-US"/>
              </w:rPr>
              <w:t>months</w:t>
            </w:r>
          </w:p>
        </w:tc>
      </w:tr>
    </w:tbl>
    <w:p w14:paraId="5BCA23B8"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7169CEB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C94194"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7E5AEA5" w14:textId="77777777" w:rsidR="00423918" w:rsidRDefault="00423918">
            <w:pPr>
              <w:pStyle w:val="S8Gazettetabletext"/>
              <w:rPr>
                <w:noProof/>
                <w:lang w:eastAsia="en-US"/>
              </w:rPr>
            </w:pPr>
            <w:r>
              <w:rPr>
                <w:lang w:eastAsia="en-US"/>
              </w:rPr>
              <w:t>141267</w:t>
            </w:r>
          </w:p>
        </w:tc>
      </w:tr>
      <w:tr w:rsidR="00423918" w14:paraId="3C6719E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2C86CC"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E3BEFB0" w14:textId="77777777" w:rsidR="00423918" w:rsidRDefault="00423918">
            <w:pPr>
              <w:pStyle w:val="S8Gazettetabletext"/>
              <w:rPr>
                <w:lang w:eastAsia="en-US"/>
              </w:rPr>
            </w:pPr>
            <w:r>
              <w:rPr>
                <w:lang w:eastAsia="en-US"/>
              </w:rPr>
              <w:t>Swan 2,4-D LV Ester 680 Herbicide</w:t>
            </w:r>
          </w:p>
        </w:tc>
      </w:tr>
      <w:tr w:rsidR="00423918" w14:paraId="61CCC36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592056"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83A5B49" w14:textId="0F622398" w:rsidR="00423918" w:rsidRDefault="00423918">
            <w:pPr>
              <w:pStyle w:val="S8Gazettetabletext"/>
              <w:rPr>
                <w:lang w:eastAsia="en-US"/>
              </w:rPr>
            </w:pPr>
            <w:r>
              <w:rPr>
                <w:lang w:eastAsia="en-US"/>
              </w:rPr>
              <w:t>680</w:t>
            </w:r>
            <w:r w:rsidR="00776847">
              <w:rPr>
                <w:lang w:eastAsia="en-US"/>
              </w:rPr>
              <w:t> </w:t>
            </w:r>
            <w:r>
              <w:rPr>
                <w:lang w:eastAsia="en-US"/>
              </w:rPr>
              <w:t>g/L 2,4-D present as the 2-ethylhexyl ester</w:t>
            </w:r>
          </w:p>
        </w:tc>
      </w:tr>
      <w:tr w:rsidR="00423918" w14:paraId="79798EF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7135FD"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D30F025" w14:textId="77777777" w:rsidR="00423918" w:rsidRDefault="00423918">
            <w:pPr>
              <w:pStyle w:val="S8Gazettetabletext"/>
              <w:rPr>
                <w:lang w:eastAsia="en-US"/>
              </w:rPr>
            </w:pPr>
            <w:r>
              <w:rPr>
                <w:lang w:eastAsia="en-US"/>
              </w:rPr>
              <w:t>Swan Chemical Holdings Pty Ltd</w:t>
            </w:r>
          </w:p>
        </w:tc>
      </w:tr>
      <w:tr w:rsidR="00423918" w14:paraId="0780D4B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6F47B1"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31E2BBE" w14:textId="77777777" w:rsidR="00423918" w:rsidRDefault="00423918">
            <w:pPr>
              <w:pStyle w:val="S8Gazettetabletext"/>
              <w:rPr>
                <w:lang w:eastAsia="en-US"/>
              </w:rPr>
            </w:pPr>
            <w:r>
              <w:rPr>
                <w:lang w:eastAsia="en-US"/>
              </w:rPr>
              <w:t>669 863 067</w:t>
            </w:r>
          </w:p>
        </w:tc>
      </w:tr>
      <w:tr w:rsidR="00423918" w14:paraId="6AD7BE0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6D4F43"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086B4ED" w14:textId="77777777" w:rsidR="00423918" w:rsidRDefault="00423918">
            <w:pPr>
              <w:pStyle w:val="S8Gazettetabletext"/>
              <w:rPr>
                <w:lang w:eastAsia="en-US"/>
              </w:rPr>
            </w:pPr>
            <w:r>
              <w:rPr>
                <w:lang w:eastAsia="en-US"/>
              </w:rPr>
              <w:t>17 November 2023</w:t>
            </w:r>
          </w:p>
        </w:tc>
      </w:tr>
      <w:tr w:rsidR="00423918" w14:paraId="693CFA8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A26C95"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F2C8025" w14:textId="77777777" w:rsidR="00423918" w:rsidRDefault="00423918">
            <w:pPr>
              <w:pStyle w:val="S8Gazettetabletext"/>
              <w:rPr>
                <w:lang w:eastAsia="en-US"/>
              </w:rPr>
            </w:pPr>
            <w:r>
              <w:rPr>
                <w:lang w:eastAsia="en-US"/>
              </w:rPr>
              <w:t>94023</w:t>
            </w:r>
          </w:p>
        </w:tc>
      </w:tr>
      <w:tr w:rsidR="00423918" w14:paraId="68C5597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65282C"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AC3133A" w14:textId="77777777" w:rsidR="00423918" w:rsidRDefault="00423918">
            <w:pPr>
              <w:pStyle w:val="S8Gazettetabletext"/>
              <w:rPr>
                <w:lang w:eastAsia="en-US"/>
              </w:rPr>
            </w:pPr>
            <w:r>
              <w:rPr>
                <w:lang w:eastAsia="en-US"/>
              </w:rPr>
              <w:t>94023/141267</w:t>
            </w:r>
          </w:p>
        </w:tc>
      </w:tr>
      <w:tr w:rsidR="00423918" w14:paraId="3EE35B2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06B379"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A202975" w14:textId="5E1B1B6F" w:rsidR="00423918" w:rsidRDefault="00423918">
            <w:pPr>
              <w:pStyle w:val="S8Gazettetabletext"/>
              <w:rPr>
                <w:lang w:eastAsia="en-US"/>
              </w:rPr>
            </w:pPr>
            <w:r>
              <w:rPr>
                <w:lang w:eastAsia="en-US"/>
              </w:rPr>
              <w:t>Registration of an emulsifiable concentrate (EC) product containing 680</w:t>
            </w:r>
            <w:r w:rsidR="00776847">
              <w:rPr>
                <w:lang w:eastAsia="en-US"/>
              </w:rPr>
              <w:t> </w:t>
            </w:r>
            <w:r>
              <w:rPr>
                <w:lang w:eastAsia="en-US"/>
              </w:rPr>
              <w:t>g/L 2,4-D present as the</w:t>
            </w:r>
            <w:r w:rsidR="00550340">
              <w:rPr>
                <w:lang w:eastAsia="en-US"/>
              </w:rPr>
              <w:br/>
            </w:r>
            <w:r>
              <w:rPr>
                <w:lang w:eastAsia="en-US"/>
              </w:rPr>
              <w:t>2-ethylhexyl ester for selective control of various weeds in crops, pastures, and non-agricultural areas</w:t>
            </w:r>
          </w:p>
        </w:tc>
      </w:tr>
    </w:tbl>
    <w:p w14:paraId="749E8598" w14:textId="77777777" w:rsidR="00CA3177" w:rsidRDefault="00CA3177">
      <w:pPr>
        <w:spacing w:after="160" w:line="259" w:lineRule="auto"/>
        <w:rPr>
          <w:rFonts w:ascii="Franklin Gothic Medium" w:eastAsiaTheme="minorHAnsi" w:hAnsi="Franklin Gothic Medium" w:cstheme="minorBidi"/>
          <w:iCs/>
          <w:sz w:val="20"/>
          <w:szCs w:val="18"/>
        </w:rPr>
      </w:pPr>
      <w:r>
        <w:br w:type="page"/>
      </w:r>
    </w:p>
    <w:p w14:paraId="35833E28" w14:textId="25756629" w:rsidR="00423918" w:rsidRDefault="00423918" w:rsidP="00423918">
      <w:pPr>
        <w:pStyle w:val="Caption"/>
      </w:pPr>
      <w:r>
        <w:t xml:space="preserve">Table </w:t>
      </w:r>
      <w:fldSimple w:instr=" SEQ Table \* ARABIC ">
        <w:r w:rsidR="00CA3177">
          <w:rPr>
            <w:noProof/>
          </w:rPr>
          <w:t>2</w:t>
        </w:r>
      </w:fldSimple>
      <w:r>
        <w:t>: Variations of registration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423918" w14:paraId="5C3BF714"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F44965"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64B05865" w14:textId="77777777" w:rsidR="00423918" w:rsidRDefault="00423918">
            <w:pPr>
              <w:pStyle w:val="S8Gazettetabletext"/>
              <w:rPr>
                <w:highlight w:val="green"/>
                <w:lang w:eastAsia="en-US"/>
              </w:rPr>
            </w:pPr>
            <w:r>
              <w:rPr>
                <w:lang w:eastAsia="en-US"/>
              </w:rPr>
              <w:t>141851</w:t>
            </w:r>
          </w:p>
        </w:tc>
      </w:tr>
      <w:tr w:rsidR="00423918" w14:paraId="569DE926"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8292AF"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434203F0" w14:textId="77777777" w:rsidR="00423918" w:rsidRDefault="00423918">
            <w:pPr>
              <w:pStyle w:val="S8Gazettetabletext"/>
              <w:rPr>
                <w:lang w:eastAsia="en-US"/>
              </w:rPr>
            </w:pPr>
            <w:r>
              <w:rPr>
                <w:lang w:eastAsia="en-US"/>
              </w:rPr>
              <w:t>Conquest Keystone 100 EC Selective Herbicide</w:t>
            </w:r>
          </w:p>
        </w:tc>
      </w:tr>
      <w:tr w:rsidR="00423918" w14:paraId="27C5EEC8"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064447" w14:textId="42AEE0BC" w:rsidR="00423918" w:rsidRDefault="00423918">
            <w:pPr>
              <w:pStyle w:val="S8Gazettetableheading"/>
              <w:rPr>
                <w:lang w:eastAsia="en-US"/>
              </w:rPr>
            </w:pPr>
            <w:r>
              <w:rPr>
                <w:lang w:eastAsia="en-US"/>
              </w:rPr>
              <w:t>Active constituent</w:t>
            </w:r>
            <w:r w:rsidR="000E3285">
              <w:rPr>
                <w:lang w:eastAsia="en-US"/>
              </w:rPr>
              <w:t>s</w:t>
            </w:r>
          </w:p>
        </w:tc>
        <w:tc>
          <w:tcPr>
            <w:tcW w:w="3896" w:type="pct"/>
            <w:tcBorders>
              <w:top w:val="single" w:sz="4" w:space="0" w:color="auto"/>
              <w:left w:val="single" w:sz="4" w:space="0" w:color="auto"/>
              <w:bottom w:val="single" w:sz="4" w:space="0" w:color="auto"/>
              <w:right w:val="single" w:sz="4" w:space="0" w:color="auto"/>
            </w:tcBorders>
            <w:hideMark/>
          </w:tcPr>
          <w:p w14:paraId="227619BB" w14:textId="55D74936" w:rsidR="00423918" w:rsidRDefault="00423918">
            <w:pPr>
              <w:pStyle w:val="S8Gazettetabletext"/>
              <w:rPr>
                <w:lang w:eastAsia="en-US"/>
              </w:rPr>
            </w:pPr>
            <w:r>
              <w:rPr>
                <w:lang w:eastAsia="en-US"/>
              </w:rPr>
              <w:t>100</w:t>
            </w:r>
            <w:r w:rsidR="00776847">
              <w:rPr>
                <w:lang w:eastAsia="en-US"/>
              </w:rPr>
              <w:t> </w:t>
            </w:r>
            <w:r>
              <w:rPr>
                <w:lang w:eastAsia="en-US"/>
              </w:rPr>
              <w:t>g/L pinoxaden, 25</w:t>
            </w:r>
            <w:r w:rsidR="00776847">
              <w:rPr>
                <w:lang w:eastAsia="en-US"/>
              </w:rPr>
              <w:t> </w:t>
            </w:r>
            <w:r>
              <w:rPr>
                <w:lang w:eastAsia="en-US"/>
              </w:rPr>
              <w:t>g/L cloquintocet-mexyl</w:t>
            </w:r>
          </w:p>
        </w:tc>
      </w:tr>
      <w:tr w:rsidR="00423918" w14:paraId="020F9FAF"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6642F3"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41234B61" w14:textId="77777777" w:rsidR="00423918" w:rsidRDefault="00423918">
            <w:pPr>
              <w:pStyle w:val="S8Gazettetabletext"/>
              <w:rPr>
                <w:lang w:eastAsia="en-US"/>
              </w:rPr>
            </w:pPr>
            <w:r>
              <w:rPr>
                <w:lang w:eastAsia="en-US"/>
              </w:rPr>
              <w:t>Conquest Crop Protection Pty Ltd</w:t>
            </w:r>
          </w:p>
        </w:tc>
      </w:tr>
      <w:tr w:rsidR="00423918" w14:paraId="340D1682"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6DAF14"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06E25615" w14:textId="77777777" w:rsidR="00423918" w:rsidRDefault="00423918">
            <w:pPr>
              <w:pStyle w:val="S8Gazettetabletext"/>
              <w:rPr>
                <w:szCs w:val="16"/>
                <w:lang w:eastAsia="en-US"/>
              </w:rPr>
            </w:pPr>
            <w:r>
              <w:rPr>
                <w:szCs w:val="16"/>
                <w:lang w:eastAsia="en-US"/>
              </w:rPr>
              <w:t>098 814 932</w:t>
            </w:r>
          </w:p>
        </w:tc>
      </w:tr>
      <w:tr w:rsidR="00423918" w14:paraId="495A4594"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253983"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01C50F3" w14:textId="77777777" w:rsidR="00423918" w:rsidRDefault="00423918">
            <w:pPr>
              <w:pStyle w:val="S8Gazettetabletext"/>
              <w:rPr>
                <w:lang w:eastAsia="en-US"/>
              </w:rPr>
            </w:pPr>
            <w:r>
              <w:rPr>
                <w:lang w:eastAsia="en-US"/>
              </w:rPr>
              <w:t>1 November 2023</w:t>
            </w:r>
          </w:p>
        </w:tc>
      </w:tr>
      <w:tr w:rsidR="00423918" w14:paraId="138D88DA"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2C2DA9"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4E07FA3" w14:textId="77777777" w:rsidR="00423918" w:rsidRDefault="00423918">
            <w:pPr>
              <w:pStyle w:val="S8Gazettetabletext"/>
              <w:rPr>
                <w:lang w:eastAsia="en-US"/>
              </w:rPr>
            </w:pPr>
            <w:r>
              <w:rPr>
                <w:lang w:eastAsia="en-US"/>
              </w:rPr>
              <w:t>86583</w:t>
            </w:r>
          </w:p>
        </w:tc>
      </w:tr>
      <w:tr w:rsidR="00423918" w14:paraId="0FDA0137"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C7D79B"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8A728EF" w14:textId="77777777" w:rsidR="00423918" w:rsidRDefault="00423918">
            <w:pPr>
              <w:pStyle w:val="S8Gazettetabletext"/>
              <w:rPr>
                <w:lang w:eastAsia="en-US"/>
              </w:rPr>
            </w:pPr>
            <w:r>
              <w:rPr>
                <w:lang w:eastAsia="en-US"/>
              </w:rPr>
              <w:t>86583/141851</w:t>
            </w:r>
          </w:p>
        </w:tc>
      </w:tr>
      <w:tr w:rsidR="00423918" w14:paraId="56644318"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6D4AC9"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0DAD684" w14:textId="50F84C23" w:rsidR="00423918" w:rsidRDefault="00423918">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Conquest Pinyon 100 EC Selective Herbicide</w:t>
            </w:r>
            <w:r>
              <w:rPr>
                <w:rFonts w:hint="eastAsia"/>
                <w:lang w:eastAsia="en-US"/>
              </w:rPr>
              <w:t>’</w:t>
            </w:r>
            <w:r>
              <w:rPr>
                <w:lang w:eastAsia="en-US"/>
              </w:rPr>
              <w:t xml:space="preserve"> to </w:t>
            </w:r>
            <w:r w:rsidR="00550340">
              <w:rPr>
                <w:lang w:eastAsia="en-US"/>
              </w:rPr>
              <w:t>’</w:t>
            </w:r>
            <w:r>
              <w:rPr>
                <w:lang w:eastAsia="en-US"/>
              </w:rPr>
              <w:t>Conquest Keystone 100 EC Selective Herbicide</w:t>
            </w:r>
            <w:r>
              <w:rPr>
                <w:rFonts w:hint="eastAsia"/>
                <w:lang w:eastAsia="en-US"/>
              </w:rPr>
              <w:t>’</w:t>
            </w:r>
          </w:p>
        </w:tc>
      </w:tr>
    </w:tbl>
    <w:p w14:paraId="5F6ED1F3"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070EFA1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793623"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A1EB4E7" w14:textId="77777777" w:rsidR="00423918" w:rsidRDefault="00423918">
            <w:pPr>
              <w:pStyle w:val="S8Gazettetabletext"/>
              <w:rPr>
                <w:noProof/>
                <w:lang w:eastAsia="en-US"/>
              </w:rPr>
            </w:pPr>
            <w:r>
              <w:rPr>
                <w:lang w:eastAsia="en-US"/>
              </w:rPr>
              <w:t>140935</w:t>
            </w:r>
          </w:p>
        </w:tc>
      </w:tr>
      <w:tr w:rsidR="00423918" w14:paraId="05C7F88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9D9EC5"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DE0D7EB" w14:textId="77777777" w:rsidR="00423918" w:rsidRDefault="00423918">
            <w:pPr>
              <w:pStyle w:val="S8Gazettetabletext"/>
              <w:rPr>
                <w:lang w:eastAsia="en-US"/>
              </w:rPr>
            </w:pPr>
            <w:r>
              <w:rPr>
                <w:lang w:eastAsia="en-US"/>
              </w:rPr>
              <w:t>GP Flupropanate Granular Herbicide</w:t>
            </w:r>
          </w:p>
        </w:tc>
      </w:tr>
      <w:tr w:rsidR="00423918" w14:paraId="6A721CB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957E86"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923B8B6" w14:textId="23A404D7" w:rsidR="00423918" w:rsidRDefault="00423918">
            <w:pPr>
              <w:pStyle w:val="S8Gazettetabletext"/>
              <w:rPr>
                <w:lang w:eastAsia="en-US"/>
              </w:rPr>
            </w:pPr>
            <w:r>
              <w:rPr>
                <w:lang w:eastAsia="en-US"/>
              </w:rPr>
              <w:t>86.9</w:t>
            </w:r>
            <w:r w:rsidR="00776847">
              <w:rPr>
                <w:lang w:eastAsia="en-US"/>
              </w:rPr>
              <w:t> </w:t>
            </w:r>
            <w:r>
              <w:rPr>
                <w:lang w:eastAsia="en-US"/>
              </w:rPr>
              <w:t>g/kg flupropanate present as the sodium salt</w:t>
            </w:r>
          </w:p>
        </w:tc>
      </w:tr>
      <w:tr w:rsidR="00423918" w14:paraId="7EF822B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C5A454"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73DF54B" w14:textId="77777777" w:rsidR="00423918" w:rsidRDefault="00423918">
            <w:pPr>
              <w:pStyle w:val="S8Gazettetabletext"/>
              <w:rPr>
                <w:lang w:eastAsia="en-US"/>
              </w:rPr>
            </w:pPr>
            <w:r>
              <w:rPr>
                <w:lang w:eastAsia="en-US"/>
              </w:rPr>
              <w:t>Granular Products Assets Pty Ltd</w:t>
            </w:r>
          </w:p>
        </w:tc>
      </w:tr>
      <w:tr w:rsidR="00423918" w14:paraId="5A4D60D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59034E"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1E0709F" w14:textId="77777777" w:rsidR="00423918" w:rsidRDefault="00423918">
            <w:pPr>
              <w:pStyle w:val="S8Gazettetabletext"/>
              <w:rPr>
                <w:lang w:eastAsia="en-US"/>
              </w:rPr>
            </w:pPr>
            <w:r>
              <w:rPr>
                <w:lang w:eastAsia="en-US"/>
              </w:rPr>
              <w:t>614 694 405</w:t>
            </w:r>
          </w:p>
        </w:tc>
      </w:tr>
      <w:tr w:rsidR="00423918" w14:paraId="768FD85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88490E"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8678616" w14:textId="77777777" w:rsidR="00423918" w:rsidRDefault="00423918">
            <w:pPr>
              <w:pStyle w:val="S8Gazettetabletext"/>
              <w:rPr>
                <w:lang w:eastAsia="en-US"/>
              </w:rPr>
            </w:pPr>
            <w:r>
              <w:rPr>
                <w:lang w:eastAsia="en-US"/>
              </w:rPr>
              <w:t>7 November 2023</w:t>
            </w:r>
          </w:p>
        </w:tc>
      </w:tr>
      <w:tr w:rsidR="00423918" w14:paraId="5EF252A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6ADC4C"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991F1B4" w14:textId="77777777" w:rsidR="00423918" w:rsidRDefault="00423918">
            <w:pPr>
              <w:pStyle w:val="S8Gazettetabletext"/>
              <w:rPr>
                <w:lang w:eastAsia="en-US"/>
              </w:rPr>
            </w:pPr>
            <w:r>
              <w:rPr>
                <w:lang w:eastAsia="en-US"/>
              </w:rPr>
              <w:t>61689</w:t>
            </w:r>
          </w:p>
        </w:tc>
      </w:tr>
      <w:tr w:rsidR="00423918" w14:paraId="4BC3800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5A4084"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E69CBFD" w14:textId="77777777" w:rsidR="00423918" w:rsidRDefault="00423918">
            <w:pPr>
              <w:pStyle w:val="S8Gazettetabletext"/>
              <w:rPr>
                <w:lang w:eastAsia="en-US"/>
              </w:rPr>
            </w:pPr>
            <w:r>
              <w:rPr>
                <w:lang w:eastAsia="en-US"/>
              </w:rPr>
              <w:t>61689/140935</w:t>
            </w:r>
          </w:p>
        </w:tc>
      </w:tr>
      <w:tr w:rsidR="00423918" w14:paraId="5CA9820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145614"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537118F" w14:textId="77777777" w:rsidR="00423918" w:rsidRDefault="00423918">
            <w:pPr>
              <w:pStyle w:val="S8Gazettetabletext"/>
              <w:rPr>
                <w:lang w:eastAsia="en-US"/>
              </w:rPr>
            </w:pPr>
            <w:r>
              <w:rPr>
                <w:lang w:eastAsia="en-US"/>
              </w:rPr>
              <w:t>Variation of registered chemical product and label approval to amend the WHP period of the label</w:t>
            </w:r>
          </w:p>
        </w:tc>
      </w:tr>
    </w:tbl>
    <w:p w14:paraId="6DEF0429"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782495A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7F9820"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AFBC797" w14:textId="77777777" w:rsidR="00423918" w:rsidRDefault="00423918">
            <w:pPr>
              <w:pStyle w:val="S8Gazettetabletext"/>
              <w:rPr>
                <w:noProof/>
                <w:lang w:eastAsia="en-US"/>
              </w:rPr>
            </w:pPr>
            <w:r>
              <w:rPr>
                <w:lang w:eastAsia="en-US"/>
              </w:rPr>
              <w:t>140969</w:t>
            </w:r>
          </w:p>
        </w:tc>
      </w:tr>
      <w:tr w:rsidR="00423918" w14:paraId="70FC35F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8E823C"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C270BCB" w14:textId="77777777" w:rsidR="00423918" w:rsidRDefault="00423918">
            <w:pPr>
              <w:pStyle w:val="S8Gazettetabletext"/>
              <w:rPr>
                <w:lang w:eastAsia="en-US"/>
              </w:rPr>
            </w:pPr>
            <w:r>
              <w:rPr>
                <w:lang w:eastAsia="en-US"/>
              </w:rPr>
              <w:t>Strada Xtreme Herbicide</w:t>
            </w:r>
          </w:p>
        </w:tc>
      </w:tr>
      <w:tr w:rsidR="00423918" w14:paraId="2D338AD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AF7963"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4D07C0A" w14:textId="48879EEE" w:rsidR="00423918" w:rsidRDefault="00423918">
            <w:pPr>
              <w:pStyle w:val="S8Gazettetabletext"/>
              <w:rPr>
                <w:lang w:eastAsia="en-US"/>
              </w:rPr>
            </w:pPr>
            <w:r>
              <w:rPr>
                <w:lang w:eastAsia="en-US"/>
              </w:rPr>
              <w:t>960</w:t>
            </w:r>
            <w:r w:rsidR="00776847">
              <w:rPr>
                <w:lang w:eastAsia="en-US"/>
              </w:rPr>
              <w:t> </w:t>
            </w:r>
            <w:r>
              <w:rPr>
                <w:lang w:eastAsia="en-US"/>
              </w:rPr>
              <w:t>g/L metolachlor</w:t>
            </w:r>
          </w:p>
        </w:tc>
      </w:tr>
      <w:tr w:rsidR="00423918" w14:paraId="1BF0142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630419"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AA0F551" w14:textId="08DA103A" w:rsidR="00423918" w:rsidRDefault="00423918">
            <w:pPr>
              <w:pStyle w:val="S8Gazettetabletext"/>
              <w:rPr>
                <w:lang w:eastAsia="en-US"/>
              </w:rPr>
            </w:pPr>
            <w:r>
              <w:rPr>
                <w:lang w:eastAsia="en-US"/>
              </w:rPr>
              <w:t xml:space="preserve">Sipcam Pacific Australia </w:t>
            </w:r>
            <w:r w:rsidR="00E15455">
              <w:rPr>
                <w:lang w:eastAsia="en-US"/>
              </w:rPr>
              <w:t>Pty Ltd</w:t>
            </w:r>
          </w:p>
        </w:tc>
      </w:tr>
      <w:tr w:rsidR="00423918" w14:paraId="6599CE2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41A29C"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5082C57" w14:textId="77777777" w:rsidR="00423918" w:rsidRDefault="00423918">
            <w:pPr>
              <w:pStyle w:val="S8Gazettetabletext"/>
              <w:rPr>
                <w:lang w:eastAsia="en-US"/>
              </w:rPr>
            </w:pPr>
            <w:r>
              <w:rPr>
                <w:lang w:eastAsia="en-US"/>
              </w:rPr>
              <w:t>073 176 888</w:t>
            </w:r>
          </w:p>
        </w:tc>
      </w:tr>
      <w:tr w:rsidR="00423918" w14:paraId="11D949F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85E7F6"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4209AA4" w14:textId="77777777" w:rsidR="00423918" w:rsidRDefault="00423918">
            <w:pPr>
              <w:pStyle w:val="S8Gazettetabletext"/>
              <w:rPr>
                <w:lang w:eastAsia="en-US"/>
              </w:rPr>
            </w:pPr>
            <w:r>
              <w:rPr>
                <w:lang w:eastAsia="en-US"/>
              </w:rPr>
              <w:t>7 November 2023</w:t>
            </w:r>
          </w:p>
        </w:tc>
      </w:tr>
      <w:tr w:rsidR="00423918" w14:paraId="7BE716B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F84287"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A1D2A27" w14:textId="77777777" w:rsidR="00423918" w:rsidRDefault="00423918">
            <w:pPr>
              <w:pStyle w:val="S8Gazettetabletext"/>
              <w:rPr>
                <w:lang w:eastAsia="en-US"/>
              </w:rPr>
            </w:pPr>
            <w:r>
              <w:rPr>
                <w:lang w:eastAsia="en-US"/>
              </w:rPr>
              <w:t>67103</w:t>
            </w:r>
          </w:p>
        </w:tc>
      </w:tr>
      <w:tr w:rsidR="00423918" w14:paraId="5CFF7D7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5EA685"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9271FE6" w14:textId="77777777" w:rsidR="00423918" w:rsidRDefault="00423918">
            <w:pPr>
              <w:pStyle w:val="S8Gazettetabletext"/>
              <w:rPr>
                <w:lang w:eastAsia="en-US"/>
              </w:rPr>
            </w:pPr>
            <w:r>
              <w:rPr>
                <w:lang w:eastAsia="en-US"/>
              </w:rPr>
              <w:t>67103/140969</w:t>
            </w:r>
          </w:p>
        </w:tc>
      </w:tr>
      <w:tr w:rsidR="00423918" w14:paraId="6D212B8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7D1FF0"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B3F0EA1" w14:textId="77777777" w:rsidR="00423918" w:rsidRDefault="00423918">
            <w:pPr>
              <w:pStyle w:val="S8Gazettetabletext"/>
              <w:rPr>
                <w:lang w:eastAsia="en-US"/>
              </w:rPr>
            </w:pPr>
            <w:r>
              <w:rPr>
                <w:lang w:eastAsia="en-US"/>
              </w:rPr>
              <w:t>Variation of the product registration and label approval to update critical comments for toad rush in legumes and add spray drift restraints</w:t>
            </w:r>
          </w:p>
        </w:tc>
      </w:tr>
    </w:tbl>
    <w:p w14:paraId="2C8FA965"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7554DC8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6248F5"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B959A7F" w14:textId="77777777" w:rsidR="00423918" w:rsidRDefault="00423918">
            <w:pPr>
              <w:pStyle w:val="S8Gazettetabletext"/>
              <w:rPr>
                <w:noProof/>
                <w:lang w:eastAsia="en-US"/>
              </w:rPr>
            </w:pPr>
            <w:r>
              <w:rPr>
                <w:lang w:eastAsia="en-US"/>
              </w:rPr>
              <w:t>140968</w:t>
            </w:r>
          </w:p>
        </w:tc>
      </w:tr>
      <w:tr w:rsidR="00423918" w14:paraId="4D7A669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9CA0C0"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ACFB5B3" w14:textId="77777777" w:rsidR="00423918" w:rsidRDefault="00423918">
            <w:pPr>
              <w:pStyle w:val="S8Gazettetabletext"/>
              <w:rPr>
                <w:lang w:eastAsia="en-US"/>
              </w:rPr>
            </w:pPr>
            <w:r>
              <w:rPr>
                <w:lang w:eastAsia="en-US"/>
              </w:rPr>
              <w:t>Surefire Flupropanate Herbicide</w:t>
            </w:r>
          </w:p>
        </w:tc>
      </w:tr>
      <w:tr w:rsidR="00423918" w14:paraId="35766D4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BEDBDD"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40596CA" w14:textId="6EB91B90" w:rsidR="00423918" w:rsidRDefault="00423918">
            <w:pPr>
              <w:pStyle w:val="S8Gazettetabletext"/>
              <w:rPr>
                <w:lang w:eastAsia="en-US"/>
              </w:rPr>
            </w:pPr>
            <w:r>
              <w:rPr>
                <w:lang w:eastAsia="en-US"/>
              </w:rPr>
              <w:t>745</w:t>
            </w:r>
            <w:r w:rsidR="00776847">
              <w:rPr>
                <w:lang w:eastAsia="en-US"/>
              </w:rPr>
              <w:t> </w:t>
            </w:r>
            <w:r>
              <w:rPr>
                <w:lang w:eastAsia="en-US"/>
              </w:rPr>
              <w:t>g/L flupropanate present as the sodium salt</w:t>
            </w:r>
          </w:p>
        </w:tc>
      </w:tr>
      <w:tr w:rsidR="00423918" w14:paraId="0F8553F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4AB826"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C87599B" w14:textId="77777777" w:rsidR="00423918" w:rsidRDefault="00423918">
            <w:pPr>
              <w:pStyle w:val="S8Gazettetabletext"/>
              <w:rPr>
                <w:lang w:eastAsia="en-US"/>
              </w:rPr>
            </w:pPr>
            <w:r>
              <w:rPr>
                <w:lang w:eastAsia="en-US"/>
              </w:rPr>
              <w:t>PCT Holdings Pty Ltd</w:t>
            </w:r>
          </w:p>
        </w:tc>
      </w:tr>
      <w:tr w:rsidR="00423918" w14:paraId="2AE34FF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F22D14"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DB81AA7" w14:textId="77777777" w:rsidR="00423918" w:rsidRDefault="00423918">
            <w:pPr>
              <w:pStyle w:val="S8Gazettetabletext"/>
              <w:rPr>
                <w:lang w:eastAsia="en-US"/>
              </w:rPr>
            </w:pPr>
            <w:r>
              <w:rPr>
                <w:lang w:eastAsia="en-US"/>
              </w:rPr>
              <w:t>099 023 962</w:t>
            </w:r>
          </w:p>
        </w:tc>
      </w:tr>
      <w:tr w:rsidR="00423918" w14:paraId="6E16C15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7F5B4B"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9DE3EA9" w14:textId="77777777" w:rsidR="00423918" w:rsidRDefault="00423918">
            <w:pPr>
              <w:pStyle w:val="S8Gazettetabletext"/>
              <w:rPr>
                <w:lang w:eastAsia="en-US"/>
              </w:rPr>
            </w:pPr>
            <w:r>
              <w:rPr>
                <w:lang w:eastAsia="en-US"/>
              </w:rPr>
              <w:t>8 November 2023</w:t>
            </w:r>
          </w:p>
        </w:tc>
      </w:tr>
      <w:tr w:rsidR="00423918" w14:paraId="2F2A41B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033E27"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9745693" w14:textId="77777777" w:rsidR="00423918" w:rsidRDefault="00423918">
            <w:pPr>
              <w:pStyle w:val="S8Gazettetabletext"/>
              <w:rPr>
                <w:lang w:eastAsia="en-US"/>
              </w:rPr>
            </w:pPr>
            <w:r>
              <w:rPr>
                <w:lang w:eastAsia="en-US"/>
              </w:rPr>
              <w:t>68851</w:t>
            </w:r>
          </w:p>
        </w:tc>
      </w:tr>
      <w:tr w:rsidR="00423918" w14:paraId="3FA2651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27A3B6"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2C02043" w14:textId="77777777" w:rsidR="00423918" w:rsidRDefault="00423918">
            <w:pPr>
              <w:pStyle w:val="S8Gazettetabletext"/>
              <w:rPr>
                <w:lang w:eastAsia="en-US"/>
              </w:rPr>
            </w:pPr>
            <w:r>
              <w:rPr>
                <w:lang w:eastAsia="en-US"/>
              </w:rPr>
              <w:t>68851/140968</w:t>
            </w:r>
          </w:p>
        </w:tc>
      </w:tr>
      <w:tr w:rsidR="00423918" w14:paraId="0B42B8C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0CD70E"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BA31AAB" w14:textId="77777777" w:rsidR="00423918" w:rsidRDefault="00423918">
            <w:pPr>
              <w:pStyle w:val="S8Gazettetabletext"/>
              <w:rPr>
                <w:lang w:eastAsia="en-US"/>
              </w:rPr>
            </w:pPr>
            <w:r>
              <w:rPr>
                <w:lang w:eastAsia="en-US"/>
              </w:rPr>
              <w:t>Variation of registered chemical product and label approval to update WHP for use on pastures for grazing (meat and dairy animals) and add spray drift restraints</w:t>
            </w:r>
          </w:p>
        </w:tc>
      </w:tr>
    </w:tbl>
    <w:p w14:paraId="19B7C65F"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1988538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41EBB3"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DFC0CEB" w14:textId="77777777" w:rsidR="00423918" w:rsidRDefault="00423918">
            <w:pPr>
              <w:pStyle w:val="S8Gazettetabletext"/>
              <w:rPr>
                <w:noProof/>
                <w:lang w:eastAsia="en-US"/>
              </w:rPr>
            </w:pPr>
            <w:r>
              <w:rPr>
                <w:lang w:eastAsia="en-US"/>
              </w:rPr>
              <w:t>140970</w:t>
            </w:r>
          </w:p>
        </w:tc>
      </w:tr>
      <w:tr w:rsidR="00423918" w14:paraId="0B6C181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F88EA6"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38549C6" w14:textId="77777777" w:rsidR="00423918" w:rsidRDefault="00423918">
            <w:pPr>
              <w:pStyle w:val="S8Gazettetabletext"/>
              <w:rPr>
                <w:lang w:eastAsia="en-US"/>
              </w:rPr>
            </w:pPr>
            <w:r>
              <w:rPr>
                <w:lang w:eastAsia="en-US"/>
              </w:rPr>
              <w:t>F.S.A. S-Metolachlor 960 Herbicide</w:t>
            </w:r>
          </w:p>
        </w:tc>
      </w:tr>
      <w:tr w:rsidR="00423918" w14:paraId="5F221D8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E5A238"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08D1317" w14:textId="0ECF61B5" w:rsidR="00423918" w:rsidRDefault="00423918">
            <w:pPr>
              <w:pStyle w:val="S8Gazettetabletext"/>
              <w:rPr>
                <w:lang w:eastAsia="en-US"/>
              </w:rPr>
            </w:pPr>
            <w:r>
              <w:rPr>
                <w:lang w:eastAsia="en-US"/>
              </w:rPr>
              <w:t>960</w:t>
            </w:r>
            <w:r w:rsidR="00776847">
              <w:rPr>
                <w:lang w:eastAsia="en-US"/>
              </w:rPr>
              <w:t> </w:t>
            </w:r>
            <w:r>
              <w:rPr>
                <w:lang w:eastAsia="en-US"/>
              </w:rPr>
              <w:t>g/L S-metolachlor</w:t>
            </w:r>
          </w:p>
        </w:tc>
      </w:tr>
      <w:tr w:rsidR="00423918" w14:paraId="3AE6C0F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D41C36"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64B1EBA" w14:textId="77777777" w:rsidR="00423918" w:rsidRDefault="00423918">
            <w:pPr>
              <w:pStyle w:val="S8Gazettetabletext"/>
              <w:rPr>
                <w:lang w:eastAsia="en-US"/>
              </w:rPr>
            </w:pPr>
            <w:r>
              <w:rPr>
                <w:lang w:eastAsia="en-US"/>
              </w:rPr>
              <w:t>Four Seasons Agribusiness Pty Ltd</w:t>
            </w:r>
          </w:p>
        </w:tc>
      </w:tr>
      <w:tr w:rsidR="00423918" w14:paraId="2C96256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8616F4"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02B6A34" w14:textId="77777777" w:rsidR="00423918" w:rsidRDefault="00423918">
            <w:pPr>
              <w:pStyle w:val="S8Gazettetabletext"/>
              <w:rPr>
                <w:lang w:eastAsia="en-US"/>
              </w:rPr>
            </w:pPr>
            <w:r>
              <w:rPr>
                <w:lang w:eastAsia="en-US"/>
              </w:rPr>
              <w:t>115 133 189</w:t>
            </w:r>
          </w:p>
        </w:tc>
      </w:tr>
      <w:tr w:rsidR="00423918" w14:paraId="7821719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24E7F0"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DE292AA" w14:textId="77777777" w:rsidR="00423918" w:rsidRDefault="00423918">
            <w:pPr>
              <w:pStyle w:val="S8Gazettetabletext"/>
              <w:rPr>
                <w:lang w:eastAsia="en-US"/>
              </w:rPr>
            </w:pPr>
            <w:r>
              <w:rPr>
                <w:lang w:eastAsia="en-US"/>
              </w:rPr>
              <w:t>8 November 2023</w:t>
            </w:r>
          </w:p>
        </w:tc>
      </w:tr>
      <w:tr w:rsidR="00423918" w14:paraId="5E35F16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1005E0"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FBE2FA1" w14:textId="77777777" w:rsidR="00423918" w:rsidRDefault="00423918">
            <w:pPr>
              <w:pStyle w:val="S8Gazettetabletext"/>
              <w:rPr>
                <w:lang w:eastAsia="en-US"/>
              </w:rPr>
            </w:pPr>
            <w:r>
              <w:rPr>
                <w:lang w:eastAsia="en-US"/>
              </w:rPr>
              <w:t>87398</w:t>
            </w:r>
          </w:p>
        </w:tc>
      </w:tr>
      <w:tr w:rsidR="00423918" w14:paraId="05B0429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79F16D"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F2FBE9D" w14:textId="77777777" w:rsidR="00423918" w:rsidRDefault="00423918">
            <w:pPr>
              <w:pStyle w:val="S8Gazettetabletext"/>
              <w:rPr>
                <w:lang w:eastAsia="en-US"/>
              </w:rPr>
            </w:pPr>
            <w:r>
              <w:rPr>
                <w:lang w:eastAsia="en-US"/>
              </w:rPr>
              <w:t>87398/140970</w:t>
            </w:r>
          </w:p>
        </w:tc>
      </w:tr>
      <w:tr w:rsidR="00423918" w14:paraId="51569BD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F82FA4"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D487FAB" w14:textId="77777777" w:rsidR="00423918" w:rsidRDefault="00423918">
            <w:pPr>
              <w:pStyle w:val="S8Gazettetabletext"/>
              <w:rPr>
                <w:lang w:eastAsia="en-US"/>
              </w:rPr>
            </w:pPr>
            <w:r>
              <w:rPr>
                <w:lang w:eastAsia="en-US"/>
              </w:rPr>
              <w:t>Variation of product registration and label approval to amend rates in the directions for use table and add spray drift restraints</w:t>
            </w:r>
          </w:p>
        </w:tc>
      </w:tr>
    </w:tbl>
    <w:p w14:paraId="02A53CFC"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2784E60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2133AA"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CC7C95D" w14:textId="77777777" w:rsidR="00423918" w:rsidRDefault="00423918">
            <w:pPr>
              <w:pStyle w:val="S8Gazettetabletext"/>
              <w:rPr>
                <w:noProof/>
                <w:lang w:eastAsia="en-US"/>
              </w:rPr>
            </w:pPr>
            <w:r>
              <w:rPr>
                <w:lang w:eastAsia="en-US"/>
              </w:rPr>
              <w:t>140908</w:t>
            </w:r>
          </w:p>
        </w:tc>
      </w:tr>
      <w:tr w:rsidR="00423918" w14:paraId="301403F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787973"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8D7F663" w14:textId="77777777" w:rsidR="00423918" w:rsidRDefault="00423918">
            <w:pPr>
              <w:pStyle w:val="S8Gazettetabletext"/>
              <w:rPr>
                <w:lang w:eastAsia="en-US"/>
              </w:rPr>
            </w:pPr>
            <w:r>
              <w:rPr>
                <w:lang w:eastAsia="en-US"/>
              </w:rPr>
              <w:t>Imtrade Omen 290 Insecticide</w:t>
            </w:r>
          </w:p>
        </w:tc>
      </w:tr>
      <w:tr w:rsidR="00423918" w14:paraId="4A17661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E9DA74"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86E49F0" w14:textId="43B89430" w:rsidR="00423918" w:rsidRDefault="00423918">
            <w:pPr>
              <w:pStyle w:val="S8Gazettetabletext"/>
              <w:rPr>
                <w:lang w:eastAsia="en-US"/>
              </w:rPr>
            </w:pPr>
            <w:r>
              <w:rPr>
                <w:lang w:eastAsia="en-US"/>
              </w:rPr>
              <w:t>290</w:t>
            </w:r>
            <w:r w:rsidR="00776847">
              <w:rPr>
                <w:lang w:eastAsia="en-US"/>
              </w:rPr>
              <w:t> </w:t>
            </w:r>
            <w:r>
              <w:rPr>
                <w:lang w:eastAsia="en-US"/>
              </w:rPr>
              <w:t>g/L omethoate (an anticholinesterase compound)</w:t>
            </w:r>
          </w:p>
        </w:tc>
      </w:tr>
      <w:tr w:rsidR="00423918" w14:paraId="01676D3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B34089"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DBFC7F9" w14:textId="77777777" w:rsidR="00423918" w:rsidRDefault="00423918">
            <w:pPr>
              <w:pStyle w:val="S8Gazettetabletext"/>
              <w:rPr>
                <w:lang w:eastAsia="en-US"/>
              </w:rPr>
            </w:pPr>
            <w:r>
              <w:rPr>
                <w:lang w:eastAsia="en-US"/>
              </w:rPr>
              <w:t>Imtrade Australia Pty Ltd</w:t>
            </w:r>
          </w:p>
        </w:tc>
      </w:tr>
      <w:tr w:rsidR="00423918" w14:paraId="0A481BC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D5443F"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BA8155B" w14:textId="77777777" w:rsidR="00423918" w:rsidRDefault="00423918">
            <w:pPr>
              <w:pStyle w:val="S8Gazettetabletext"/>
              <w:rPr>
                <w:lang w:eastAsia="en-US"/>
              </w:rPr>
            </w:pPr>
            <w:r>
              <w:rPr>
                <w:lang w:eastAsia="en-US"/>
              </w:rPr>
              <w:t>090 151 134</w:t>
            </w:r>
          </w:p>
        </w:tc>
      </w:tr>
      <w:tr w:rsidR="00423918" w14:paraId="712ABB6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5F55DA"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36D3F85" w14:textId="77777777" w:rsidR="00423918" w:rsidRDefault="00423918">
            <w:pPr>
              <w:pStyle w:val="S8Gazettetabletext"/>
              <w:rPr>
                <w:lang w:eastAsia="en-US"/>
              </w:rPr>
            </w:pPr>
            <w:r>
              <w:rPr>
                <w:lang w:eastAsia="en-US"/>
              </w:rPr>
              <w:t>8 November 2023</w:t>
            </w:r>
          </w:p>
        </w:tc>
      </w:tr>
      <w:tr w:rsidR="00423918" w14:paraId="1F64AF4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64B325"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53939A2" w14:textId="77777777" w:rsidR="00423918" w:rsidRDefault="00423918">
            <w:pPr>
              <w:pStyle w:val="S8Gazettetabletext"/>
              <w:rPr>
                <w:lang w:eastAsia="en-US"/>
              </w:rPr>
            </w:pPr>
            <w:r>
              <w:rPr>
                <w:lang w:eastAsia="en-US"/>
              </w:rPr>
              <w:t>63676</w:t>
            </w:r>
          </w:p>
        </w:tc>
      </w:tr>
      <w:tr w:rsidR="00423918" w14:paraId="0B0DF80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A41B50"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6B8CFEF" w14:textId="77777777" w:rsidR="00423918" w:rsidRDefault="00423918">
            <w:pPr>
              <w:pStyle w:val="S8Gazettetabletext"/>
              <w:rPr>
                <w:lang w:eastAsia="en-US"/>
              </w:rPr>
            </w:pPr>
            <w:r>
              <w:rPr>
                <w:lang w:eastAsia="en-US"/>
              </w:rPr>
              <w:t>63676/140908</w:t>
            </w:r>
          </w:p>
        </w:tc>
      </w:tr>
      <w:tr w:rsidR="00423918" w14:paraId="16ABA74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F166E8"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505B2DE" w14:textId="77777777" w:rsidR="00423918" w:rsidRDefault="00423918">
            <w:pPr>
              <w:pStyle w:val="S8Gazettetabletext"/>
              <w:rPr>
                <w:lang w:eastAsia="en-US"/>
              </w:rPr>
            </w:pPr>
            <w:r>
              <w:rPr>
                <w:lang w:eastAsia="en-US"/>
              </w:rPr>
              <w:t>Variation of product registration and label approval to amend label uses and add general spray drift restraints</w:t>
            </w:r>
          </w:p>
        </w:tc>
      </w:tr>
    </w:tbl>
    <w:p w14:paraId="523DCE5F" w14:textId="77777777" w:rsidR="00423918" w:rsidRDefault="00423918" w:rsidP="00CA3177">
      <w:pPr>
        <w:pStyle w:val="S8Gazetttetableheading"/>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4E08974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230275"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2220437" w14:textId="77777777" w:rsidR="00423918" w:rsidRDefault="00423918">
            <w:pPr>
              <w:pStyle w:val="S8Gazettetabletext"/>
              <w:rPr>
                <w:noProof/>
                <w:lang w:eastAsia="en-US"/>
              </w:rPr>
            </w:pPr>
            <w:r>
              <w:rPr>
                <w:lang w:eastAsia="en-US"/>
              </w:rPr>
              <w:t>140986</w:t>
            </w:r>
          </w:p>
        </w:tc>
      </w:tr>
      <w:tr w:rsidR="00423918" w14:paraId="1845F5B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A0952D"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D87A807" w14:textId="77777777" w:rsidR="00423918" w:rsidRDefault="00423918">
            <w:pPr>
              <w:pStyle w:val="S8Gazettetabletext"/>
              <w:rPr>
                <w:lang w:eastAsia="en-US"/>
              </w:rPr>
            </w:pPr>
            <w:r>
              <w:rPr>
                <w:lang w:eastAsia="en-US"/>
              </w:rPr>
              <w:t>Apparent Rocky 745 Herbicide</w:t>
            </w:r>
          </w:p>
        </w:tc>
      </w:tr>
      <w:tr w:rsidR="00423918" w14:paraId="47C4276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F0AA99"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1CD9B1C" w14:textId="57C73328" w:rsidR="00423918" w:rsidRDefault="00423918">
            <w:pPr>
              <w:pStyle w:val="S8Gazettetabletext"/>
              <w:rPr>
                <w:lang w:eastAsia="en-US"/>
              </w:rPr>
            </w:pPr>
            <w:r>
              <w:rPr>
                <w:lang w:eastAsia="en-US"/>
              </w:rPr>
              <w:t>745</w:t>
            </w:r>
            <w:r w:rsidR="00776847">
              <w:rPr>
                <w:lang w:eastAsia="en-US"/>
              </w:rPr>
              <w:t> </w:t>
            </w:r>
            <w:r>
              <w:rPr>
                <w:lang w:eastAsia="en-US"/>
              </w:rPr>
              <w:t>g/L flupropanate present as the sodium salt</w:t>
            </w:r>
          </w:p>
        </w:tc>
      </w:tr>
      <w:tr w:rsidR="00423918" w14:paraId="6EA4F73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27CCDF"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0EB5191" w14:textId="77777777" w:rsidR="00423918" w:rsidRDefault="00423918">
            <w:pPr>
              <w:pStyle w:val="S8Gazettetabletext"/>
              <w:rPr>
                <w:lang w:eastAsia="en-US"/>
              </w:rPr>
            </w:pPr>
            <w:r>
              <w:rPr>
                <w:lang w:eastAsia="en-US"/>
              </w:rPr>
              <w:t>Titan Ag Pty Ltd</w:t>
            </w:r>
          </w:p>
        </w:tc>
      </w:tr>
      <w:tr w:rsidR="00423918" w14:paraId="148D574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AE2858"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94E8692" w14:textId="77777777" w:rsidR="00423918" w:rsidRDefault="00423918">
            <w:pPr>
              <w:pStyle w:val="S8Gazettetabletext"/>
              <w:rPr>
                <w:lang w:eastAsia="en-US"/>
              </w:rPr>
            </w:pPr>
            <w:r>
              <w:rPr>
                <w:lang w:eastAsia="en-US"/>
              </w:rPr>
              <w:t>122 081 574</w:t>
            </w:r>
          </w:p>
        </w:tc>
      </w:tr>
      <w:tr w:rsidR="00423918" w14:paraId="2D45705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59CFCE"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985CE3A" w14:textId="77777777" w:rsidR="00423918" w:rsidRDefault="00423918">
            <w:pPr>
              <w:pStyle w:val="S8Gazettetabletext"/>
              <w:rPr>
                <w:lang w:eastAsia="en-US"/>
              </w:rPr>
            </w:pPr>
            <w:r>
              <w:rPr>
                <w:lang w:eastAsia="en-US"/>
              </w:rPr>
              <w:t>9 November 2023</w:t>
            </w:r>
          </w:p>
        </w:tc>
      </w:tr>
      <w:tr w:rsidR="00423918" w14:paraId="5FB1B1E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F3C1AD"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159DE4B" w14:textId="77777777" w:rsidR="00423918" w:rsidRDefault="00423918">
            <w:pPr>
              <w:pStyle w:val="S8Gazettetabletext"/>
              <w:rPr>
                <w:lang w:eastAsia="en-US"/>
              </w:rPr>
            </w:pPr>
            <w:r>
              <w:rPr>
                <w:lang w:eastAsia="en-US"/>
              </w:rPr>
              <w:t>67076</w:t>
            </w:r>
          </w:p>
        </w:tc>
      </w:tr>
      <w:tr w:rsidR="00423918" w14:paraId="06166ED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0379EF"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3699F71" w14:textId="77777777" w:rsidR="00423918" w:rsidRDefault="00423918">
            <w:pPr>
              <w:pStyle w:val="S8Gazettetabletext"/>
              <w:rPr>
                <w:lang w:eastAsia="en-US"/>
              </w:rPr>
            </w:pPr>
            <w:r>
              <w:rPr>
                <w:lang w:eastAsia="en-US"/>
              </w:rPr>
              <w:t>67076/140986</w:t>
            </w:r>
          </w:p>
        </w:tc>
      </w:tr>
      <w:tr w:rsidR="00423918" w14:paraId="0F2A886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A62DAE"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333394F" w14:textId="77777777" w:rsidR="00423918" w:rsidRDefault="00423918">
            <w:pPr>
              <w:pStyle w:val="S8Gazettetabletext"/>
              <w:rPr>
                <w:lang w:eastAsia="en-US"/>
              </w:rPr>
            </w:pPr>
            <w:r>
              <w:rPr>
                <w:lang w:eastAsia="en-US"/>
              </w:rPr>
              <w:t>Variation of registered chemical product and label approval to update WHP for use on pastures for grazing (meat and dairy animals) and add spray drift restraints</w:t>
            </w:r>
          </w:p>
        </w:tc>
      </w:tr>
    </w:tbl>
    <w:p w14:paraId="6DBED4AA"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0138ACB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F17F62"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7B0B5BB" w14:textId="77777777" w:rsidR="00423918" w:rsidRDefault="00423918">
            <w:pPr>
              <w:pStyle w:val="S8Gazettetabletext"/>
              <w:rPr>
                <w:noProof/>
                <w:lang w:eastAsia="en-US"/>
              </w:rPr>
            </w:pPr>
            <w:r>
              <w:rPr>
                <w:lang w:eastAsia="en-US"/>
              </w:rPr>
              <w:t>136476</w:t>
            </w:r>
          </w:p>
        </w:tc>
      </w:tr>
      <w:tr w:rsidR="00423918" w14:paraId="717AEB3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45A909"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972BAF3" w14:textId="77777777" w:rsidR="00423918" w:rsidRDefault="00423918">
            <w:pPr>
              <w:pStyle w:val="S8Gazettetabletext"/>
              <w:rPr>
                <w:lang w:eastAsia="en-US"/>
              </w:rPr>
            </w:pPr>
            <w:r>
              <w:rPr>
                <w:lang w:eastAsia="en-US"/>
              </w:rPr>
              <w:t>Cruiser 350 FS Insecticide Seed Treatment</w:t>
            </w:r>
          </w:p>
        </w:tc>
      </w:tr>
      <w:tr w:rsidR="00423918" w14:paraId="09A5335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9FAA1A"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F4D7598" w14:textId="6E05EF85" w:rsidR="00423918" w:rsidRDefault="00423918">
            <w:pPr>
              <w:pStyle w:val="S8Gazettetabletext"/>
              <w:rPr>
                <w:lang w:eastAsia="en-US"/>
              </w:rPr>
            </w:pPr>
            <w:r>
              <w:rPr>
                <w:lang w:eastAsia="en-US"/>
              </w:rPr>
              <w:t>350</w:t>
            </w:r>
            <w:r w:rsidR="00776847">
              <w:rPr>
                <w:lang w:eastAsia="en-US"/>
              </w:rPr>
              <w:t> </w:t>
            </w:r>
            <w:r>
              <w:rPr>
                <w:lang w:eastAsia="en-US"/>
              </w:rPr>
              <w:t>g/L thiamethoxam</w:t>
            </w:r>
          </w:p>
        </w:tc>
      </w:tr>
      <w:tr w:rsidR="00423918" w14:paraId="25C8D08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B06D66"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861AA24" w14:textId="77777777" w:rsidR="00423918" w:rsidRDefault="00423918">
            <w:pPr>
              <w:pStyle w:val="S8Gazettetabletext"/>
              <w:rPr>
                <w:lang w:eastAsia="en-US"/>
              </w:rPr>
            </w:pPr>
            <w:r>
              <w:rPr>
                <w:lang w:eastAsia="en-US"/>
              </w:rPr>
              <w:t>Syngenta Australia Pty Ltd</w:t>
            </w:r>
          </w:p>
        </w:tc>
      </w:tr>
      <w:tr w:rsidR="00423918" w14:paraId="0EF0753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F41C97"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6F98F04" w14:textId="77777777" w:rsidR="00423918" w:rsidRDefault="00423918">
            <w:pPr>
              <w:pStyle w:val="S8Gazettetabletext"/>
              <w:rPr>
                <w:lang w:eastAsia="en-US"/>
              </w:rPr>
            </w:pPr>
            <w:r>
              <w:rPr>
                <w:lang w:eastAsia="en-US"/>
              </w:rPr>
              <w:t>002 933 717</w:t>
            </w:r>
          </w:p>
        </w:tc>
      </w:tr>
      <w:tr w:rsidR="00423918" w14:paraId="54ED2B6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CD232F"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DCB8D02" w14:textId="77777777" w:rsidR="00423918" w:rsidRDefault="00423918">
            <w:pPr>
              <w:pStyle w:val="S8Gazettetabletext"/>
              <w:rPr>
                <w:lang w:eastAsia="en-US"/>
              </w:rPr>
            </w:pPr>
            <w:r>
              <w:rPr>
                <w:lang w:eastAsia="en-US"/>
              </w:rPr>
              <w:t>9 November 2023</w:t>
            </w:r>
          </w:p>
        </w:tc>
      </w:tr>
      <w:tr w:rsidR="00423918" w14:paraId="0A82544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A7695C"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81BED3" w14:textId="77777777" w:rsidR="00423918" w:rsidRDefault="00423918">
            <w:pPr>
              <w:pStyle w:val="S8Gazettetabletext"/>
              <w:rPr>
                <w:lang w:eastAsia="en-US"/>
              </w:rPr>
            </w:pPr>
            <w:r>
              <w:rPr>
                <w:lang w:eastAsia="en-US"/>
              </w:rPr>
              <w:t>51833</w:t>
            </w:r>
          </w:p>
        </w:tc>
      </w:tr>
      <w:tr w:rsidR="00423918" w14:paraId="6691C1E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E92241"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ED4035C" w14:textId="77777777" w:rsidR="00423918" w:rsidRDefault="00423918">
            <w:pPr>
              <w:pStyle w:val="S8Gazettetabletext"/>
              <w:rPr>
                <w:lang w:eastAsia="en-US"/>
              </w:rPr>
            </w:pPr>
            <w:r>
              <w:rPr>
                <w:lang w:eastAsia="en-US"/>
              </w:rPr>
              <w:t>51833/136476</w:t>
            </w:r>
          </w:p>
        </w:tc>
      </w:tr>
      <w:tr w:rsidR="00423918" w14:paraId="2A2B2B9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C8A0D3"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BCE7354" w14:textId="77777777" w:rsidR="00423918" w:rsidRDefault="00423918">
            <w:pPr>
              <w:pStyle w:val="S8Gazettetabletext"/>
              <w:rPr>
                <w:lang w:eastAsia="en-US"/>
              </w:rPr>
            </w:pPr>
            <w:r>
              <w:rPr>
                <w:lang w:eastAsia="en-US"/>
              </w:rPr>
              <w:t>Variation to the particulars of registration and label approval to add control of aphids in pulse crops</w:t>
            </w:r>
          </w:p>
        </w:tc>
      </w:tr>
    </w:tbl>
    <w:p w14:paraId="55342F89"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3B5EAF4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107DA3"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9B0B6B8" w14:textId="77777777" w:rsidR="00423918" w:rsidRDefault="00423918">
            <w:pPr>
              <w:pStyle w:val="S8Gazettetabletext"/>
              <w:rPr>
                <w:noProof/>
                <w:lang w:eastAsia="en-US"/>
              </w:rPr>
            </w:pPr>
            <w:r>
              <w:rPr>
                <w:lang w:eastAsia="en-US"/>
              </w:rPr>
              <w:t>141410</w:t>
            </w:r>
          </w:p>
        </w:tc>
      </w:tr>
      <w:tr w:rsidR="00423918" w14:paraId="27148BF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75EE23"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93D7DEB" w14:textId="77777777" w:rsidR="00423918" w:rsidRDefault="00423918">
            <w:pPr>
              <w:pStyle w:val="S8Gazettetabletext"/>
              <w:rPr>
                <w:lang w:eastAsia="en-US"/>
              </w:rPr>
            </w:pPr>
            <w:r>
              <w:rPr>
                <w:lang w:eastAsia="en-US"/>
              </w:rPr>
              <w:t>Imtrade Methomyl 225 Insecticide</w:t>
            </w:r>
          </w:p>
        </w:tc>
      </w:tr>
      <w:tr w:rsidR="00423918" w14:paraId="69360EB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4A7CA3"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69C675B" w14:textId="62F96126" w:rsidR="00423918" w:rsidRDefault="00423918">
            <w:pPr>
              <w:pStyle w:val="S8Gazettetabletext"/>
              <w:rPr>
                <w:lang w:eastAsia="en-US"/>
              </w:rPr>
            </w:pPr>
            <w:r>
              <w:rPr>
                <w:lang w:eastAsia="en-US"/>
              </w:rPr>
              <w:t>225</w:t>
            </w:r>
            <w:r w:rsidR="00776847">
              <w:rPr>
                <w:lang w:eastAsia="en-US"/>
              </w:rPr>
              <w:t> </w:t>
            </w:r>
            <w:r>
              <w:rPr>
                <w:lang w:eastAsia="en-US"/>
              </w:rPr>
              <w:t>g/L methomyl (an anti-cholinesterase compound)</w:t>
            </w:r>
          </w:p>
        </w:tc>
      </w:tr>
      <w:tr w:rsidR="00423918" w14:paraId="06A9260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DF314F"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27391B1" w14:textId="77777777" w:rsidR="00423918" w:rsidRDefault="00423918">
            <w:pPr>
              <w:pStyle w:val="S8Gazettetabletext"/>
              <w:rPr>
                <w:lang w:eastAsia="en-US"/>
              </w:rPr>
            </w:pPr>
            <w:r>
              <w:rPr>
                <w:lang w:eastAsia="en-US"/>
              </w:rPr>
              <w:t>Imtrade Australia Pty Ltd</w:t>
            </w:r>
          </w:p>
        </w:tc>
      </w:tr>
      <w:tr w:rsidR="00423918" w14:paraId="5562A09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2444D1"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470C5D6" w14:textId="77777777" w:rsidR="00423918" w:rsidRDefault="00423918">
            <w:pPr>
              <w:pStyle w:val="S8Gazettetabletext"/>
              <w:rPr>
                <w:lang w:eastAsia="en-US"/>
              </w:rPr>
            </w:pPr>
            <w:r>
              <w:rPr>
                <w:lang w:eastAsia="en-US"/>
              </w:rPr>
              <w:t>090 151 134</w:t>
            </w:r>
          </w:p>
        </w:tc>
      </w:tr>
      <w:tr w:rsidR="00423918" w14:paraId="4F9FC40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B8D398"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49A5446" w14:textId="77777777" w:rsidR="00423918" w:rsidRDefault="00423918">
            <w:pPr>
              <w:pStyle w:val="S8Gazettetabletext"/>
              <w:rPr>
                <w:lang w:eastAsia="en-US"/>
              </w:rPr>
            </w:pPr>
            <w:r>
              <w:rPr>
                <w:lang w:eastAsia="en-US"/>
              </w:rPr>
              <w:t>9 November 2023</w:t>
            </w:r>
          </w:p>
        </w:tc>
      </w:tr>
      <w:tr w:rsidR="00423918" w14:paraId="3F104D1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309FD4"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7706CF2" w14:textId="77777777" w:rsidR="00423918" w:rsidRDefault="00423918">
            <w:pPr>
              <w:pStyle w:val="S8Gazettetabletext"/>
              <w:rPr>
                <w:lang w:eastAsia="en-US"/>
              </w:rPr>
            </w:pPr>
            <w:r>
              <w:rPr>
                <w:lang w:eastAsia="en-US"/>
              </w:rPr>
              <w:t>63201</w:t>
            </w:r>
          </w:p>
        </w:tc>
      </w:tr>
      <w:tr w:rsidR="00423918" w14:paraId="304FD21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6A48A3"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B719AE3" w14:textId="77777777" w:rsidR="00423918" w:rsidRDefault="00423918">
            <w:pPr>
              <w:pStyle w:val="S8Gazettetabletext"/>
              <w:rPr>
                <w:lang w:eastAsia="en-US"/>
              </w:rPr>
            </w:pPr>
            <w:r>
              <w:rPr>
                <w:lang w:eastAsia="en-US"/>
              </w:rPr>
              <w:t>63201/141410</w:t>
            </w:r>
          </w:p>
        </w:tc>
      </w:tr>
      <w:tr w:rsidR="00423918" w14:paraId="49EAC1F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3C0EE8"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8149D7D" w14:textId="608DBA3F" w:rsidR="00423918" w:rsidRDefault="00423918">
            <w:pPr>
              <w:pStyle w:val="S8Gazettetabletext"/>
              <w:rPr>
                <w:lang w:eastAsia="en-US"/>
              </w:rPr>
            </w:pPr>
            <w:r>
              <w:rPr>
                <w:lang w:eastAsia="en-US"/>
              </w:rPr>
              <w:t>Variation to registration particulars, particulars of label, to vary pack size range from 1</w:t>
            </w:r>
            <w:r w:rsidR="00776847">
              <w:rPr>
                <w:lang w:eastAsia="en-US"/>
              </w:rPr>
              <w:t> </w:t>
            </w:r>
            <w:r>
              <w:rPr>
                <w:lang w:eastAsia="en-US"/>
              </w:rPr>
              <w:t>L</w:t>
            </w:r>
            <w:r>
              <w:rPr>
                <w:rFonts w:hint="eastAsia"/>
                <w:lang w:eastAsia="en-US"/>
              </w:rPr>
              <w:t>–</w:t>
            </w:r>
            <w:r>
              <w:rPr>
                <w:lang w:eastAsia="en-US"/>
              </w:rPr>
              <w:t>200 L to 1</w:t>
            </w:r>
            <w:r w:rsidR="00550340">
              <w:rPr>
                <w:lang w:eastAsia="en-US"/>
              </w:rPr>
              <w:t> </w:t>
            </w:r>
            <w:r>
              <w:rPr>
                <w:lang w:eastAsia="en-US"/>
              </w:rPr>
              <w:t>L</w:t>
            </w:r>
            <w:r>
              <w:rPr>
                <w:rFonts w:hint="eastAsia"/>
                <w:lang w:eastAsia="en-US"/>
              </w:rPr>
              <w:t>–</w:t>
            </w:r>
            <w:r>
              <w:rPr>
                <w:lang w:eastAsia="en-US"/>
              </w:rPr>
              <w:t>1000</w:t>
            </w:r>
            <w:r w:rsidR="00776847">
              <w:rPr>
                <w:lang w:eastAsia="en-US"/>
              </w:rPr>
              <w:t> </w:t>
            </w:r>
            <w:r>
              <w:rPr>
                <w:lang w:eastAsia="en-US"/>
              </w:rPr>
              <w:t>L and amend label statements including spray drift restraints and safety directions</w:t>
            </w:r>
          </w:p>
        </w:tc>
      </w:tr>
    </w:tbl>
    <w:p w14:paraId="4E20FCC6"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1C24CB3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8E070D"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DB176BA" w14:textId="77777777" w:rsidR="00423918" w:rsidRDefault="00423918">
            <w:pPr>
              <w:pStyle w:val="S8Gazettetabletext"/>
              <w:rPr>
                <w:noProof/>
                <w:lang w:eastAsia="en-US"/>
              </w:rPr>
            </w:pPr>
            <w:r>
              <w:rPr>
                <w:lang w:eastAsia="en-US"/>
              </w:rPr>
              <w:t>141000</w:t>
            </w:r>
          </w:p>
        </w:tc>
      </w:tr>
      <w:tr w:rsidR="00423918" w14:paraId="7442888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93AF9A"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EC48582" w14:textId="77777777" w:rsidR="00423918" w:rsidRDefault="00423918">
            <w:pPr>
              <w:pStyle w:val="S8Gazettetabletext"/>
              <w:rPr>
                <w:lang w:eastAsia="en-US"/>
              </w:rPr>
            </w:pPr>
            <w:r>
              <w:rPr>
                <w:lang w:eastAsia="en-US"/>
              </w:rPr>
              <w:t>Titan Flupropanate 745 SL Herbicide</w:t>
            </w:r>
          </w:p>
        </w:tc>
      </w:tr>
      <w:tr w:rsidR="00423918" w14:paraId="45C7520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7D1ECE"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613844D" w14:textId="5AD25221" w:rsidR="00423918" w:rsidRDefault="00423918">
            <w:pPr>
              <w:pStyle w:val="S8Gazettetabletext"/>
              <w:rPr>
                <w:lang w:eastAsia="en-US"/>
              </w:rPr>
            </w:pPr>
            <w:r>
              <w:rPr>
                <w:lang w:eastAsia="en-US"/>
              </w:rPr>
              <w:t>745</w:t>
            </w:r>
            <w:r w:rsidR="00776847">
              <w:rPr>
                <w:lang w:eastAsia="en-US"/>
              </w:rPr>
              <w:t> </w:t>
            </w:r>
            <w:r>
              <w:rPr>
                <w:lang w:eastAsia="en-US"/>
              </w:rPr>
              <w:t>g/L flupropanate present as the sodium salt</w:t>
            </w:r>
          </w:p>
        </w:tc>
      </w:tr>
      <w:tr w:rsidR="00423918" w14:paraId="1228530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A34232"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42F359B" w14:textId="77777777" w:rsidR="00423918" w:rsidRDefault="00423918">
            <w:pPr>
              <w:pStyle w:val="S8Gazettetabletext"/>
              <w:rPr>
                <w:lang w:eastAsia="en-US"/>
              </w:rPr>
            </w:pPr>
            <w:r>
              <w:rPr>
                <w:lang w:eastAsia="en-US"/>
              </w:rPr>
              <w:t>Titan Ag Pty Ltd</w:t>
            </w:r>
          </w:p>
        </w:tc>
      </w:tr>
      <w:tr w:rsidR="00423918" w14:paraId="4D75CFA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06E819"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402E0C6" w14:textId="77777777" w:rsidR="00423918" w:rsidRDefault="00423918">
            <w:pPr>
              <w:pStyle w:val="S8Gazettetabletext"/>
              <w:rPr>
                <w:lang w:eastAsia="en-US"/>
              </w:rPr>
            </w:pPr>
            <w:r>
              <w:rPr>
                <w:lang w:eastAsia="en-US"/>
              </w:rPr>
              <w:t>122 081 574</w:t>
            </w:r>
          </w:p>
        </w:tc>
      </w:tr>
      <w:tr w:rsidR="00423918" w14:paraId="456B34A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AC8E64"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5DF5FCD" w14:textId="77777777" w:rsidR="00423918" w:rsidRDefault="00423918">
            <w:pPr>
              <w:pStyle w:val="S8Gazettetabletext"/>
              <w:rPr>
                <w:lang w:eastAsia="en-US"/>
              </w:rPr>
            </w:pPr>
            <w:r>
              <w:rPr>
                <w:lang w:eastAsia="en-US"/>
              </w:rPr>
              <w:t>10 November 2023</w:t>
            </w:r>
          </w:p>
        </w:tc>
      </w:tr>
      <w:tr w:rsidR="00423918" w14:paraId="0D761AE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CEF9AD"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B4D3EFB" w14:textId="77777777" w:rsidR="00423918" w:rsidRDefault="00423918">
            <w:pPr>
              <w:pStyle w:val="S8Gazettetabletext"/>
              <w:rPr>
                <w:lang w:eastAsia="en-US"/>
              </w:rPr>
            </w:pPr>
            <w:r>
              <w:rPr>
                <w:lang w:eastAsia="en-US"/>
              </w:rPr>
              <w:t>88982</w:t>
            </w:r>
          </w:p>
        </w:tc>
      </w:tr>
      <w:tr w:rsidR="00423918" w14:paraId="1B97B16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F38D67"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8846EB3" w14:textId="77777777" w:rsidR="00423918" w:rsidRDefault="00423918">
            <w:pPr>
              <w:pStyle w:val="S8Gazettetabletext"/>
              <w:rPr>
                <w:lang w:eastAsia="en-US"/>
              </w:rPr>
            </w:pPr>
            <w:r>
              <w:rPr>
                <w:lang w:eastAsia="en-US"/>
              </w:rPr>
              <w:t>88982/141000</w:t>
            </w:r>
          </w:p>
        </w:tc>
      </w:tr>
      <w:tr w:rsidR="00423918" w14:paraId="7C2FA14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7D973C"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E1F91F7" w14:textId="77777777" w:rsidR="00423918" w:rsidRDefault="00423918">
            <w:pPr>
              <w:pStyle w:val="S8Gazettetabletext"/>
              <w:rPr>
                <w:lang w:eastAsia="en-US"/>
              </w:rPr>
            </w:pPr>
            <w:r>
              <w:rPr>
                <w:lang w:eastAsia="en-US"/>
              </w:rPr>
              <w:t>Variation of registered chemical product and label approval to update WHP for use on pastures for grazing (meat and dairy animals) and add spray drift restraints</w:t>
            </w:r>
          </w:p>
        </w:tc>
      </w:tr>
    </w:tbl>
    <w:p w14:paraId="4A4ACD86"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35CA809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BB7874"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D08CDC2" w14:textId="77777777" w:rsidR="00423918" w:rsidRDefault="00423918">
            <w:pPr>
              <w:pStyle w:val="S8Gazettetabletext"/>
              <w:rPr>
                <w:noProof/>
                <w:lang w:eastAsia="en-US"/>
              </w:rPr>
            </w:pPr>
            <w:r>
              <w:rPr>
                <w:lang w:eastAsia="en-US"/>
              </w:rPr>
              <w:t>140959</w:t>
            </w:r>
          </w:p>
        </w:tc>
      </w:tr>
      <w:tr w:rsidR="00423918" w14:paraId="008D87F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B3F706"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71876AB" w14:textId="77777777" w:rsidR="00423918" w:rsidRDefault="00423918">
            <w:pPr>
              <w:pStyle w:val="S8Gazettetabletext"/>
              <w:rPr>
                <w:lang w:eastAsia="en-US"/>
              </w:rPr>
            </w:pPr>
            <w:proofErr w:type="spellStart"/>
            <w:r>
              <w:rPr>
                <w:lang w:eastAsia="en-US"/>
              </w:rPr>
              <w:t>Sungain</w:t>
            </w:r>
            <w:proofErr w:type="spellEnd"/>
            <w:r>
              <w:rPr>
                <w:lang w:eastAsia="en-US"/>
              </w:rPr>
              <w:t xml:space="preserve"> </w:t>
            </w:r>
            <w:proofErr w:type="spellStart"/>
            <w:r>
              <w:rPr>
                <w:lang w:eastAsia="en-US"/>
              </w:rPr>
              <w:t>Xtra</w:t>
            </w:r>
            <w:proofErr w:type="spellEnd"/>
            <w:r>
              <w:rPr>
                <w:lang w:eastAsia="en-US"/>
              </w:rPr>
              <w:t xml:space="preserve"> Herbicide</w:t>
            </w:r>
          </w:p>
        </w:tc>
      </w:tr>
      <w:tr w:rsidR="00423918" w14:paraId="0F7F00D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A6D724"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B985EF1" w14:textId="2957A627" w:rsidR="00423918" w:rsidRDefault="00423918">
            <w:pPr>
              <w:pStyle w:val="S8Gazettetabletext"/>
              <w:rPr>
                <w:lang w:eastAsia="en-US"/>
              </w:rPr>
            </w:pPr>
            <w:r>
              <w:rPr>
                <w:lang w:eastAsia="en-US"/>
              </w:rPr>
              <w:t>500</w:t>
            </w:r>
            <w:r w:rsidR="00776847">
              <w:rPr>
                <w:lang w:eastAsia="en-US"/>
              </w:rPr>
              <w:t> </w:t>
            </w:r>
            <w:r>
              <w:rPr>
                <w:lang w:eastAsia="en-US"/>
              </w:rPr>
              <w:t>g/kg flumioxazin</w:t>
            </w:r>
          </w:p>
        </w:tc>
      </w:tr>
      <w:tr w:rsidR="00423918" w14:paraId="7377914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502847"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C25DC0D" w14:textId="77777777" w:rsidR="00423918" w:rsidRDefault="00423918">
            <w:pPr>
              <w:pStyle w:val="S8Gazettetabletext"/>
              <w:rPr>
                <w:lang w:eastAsia="en-US"/>
              </w:rPr>
            </w:pPr>
            <w:r>
              <w:rPr>
                <w:lang w:eastAsia="en-US"/>
              </w:rPr>
              <w:t>Shandong Rainbow International Co Ltd</w:t>
            </w:r>
          </w:p>
        </w:tc>
      </w:tr>
      <w:tr w:rsidR="00423918" w14:paraId="3E35EBE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0E01C0"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D660761" w14:textId="77777777" w:rsidR="00423918" w:rsidRDefault="00423918">
            <w:pPr>
              <w:pStyle w:val="S8Gazettetabletext"/>
              <w:rPr>
                <w:lang w:eastAsia="en-US"/>
              </w:rPr>
            </w:pPr>
            <w:r>
              <w:rPr>
                <w:lang w:eastAsia="en-US"/>
              </w:rPr>
              <w:t>N/A</w:t>
            </w:r>
          </w:p>
        </w:tc>
      </w:tr>
      <w:tr w:rsidR="00423918" w14:paraId="7A116C1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A7EAB0"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5E33FC0" w14:textId="77777777" w:rsidR="00423918" w:rsidRDefault="00423918">
            <w:pPr>
              <w:pStyle w:val="S8Gazettetabletext"/>
              <w:rPr>
                <w:lang w:eastAsia="en-US"/>
              </w:rPr>
            </w:pPr>
            <w:r>
              <w:rPr>
                <w:lang w:eastAsia="en-US"/>
              </w:rPr>
              <w:t>10 November 2023</w:t>
            </w:r>
          </w:p>
        </w:tc>
      </w:tr>
      <w:tr w:rsidR="00423918" w14:paraId="3F97837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6D5354"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2227962" w14:textId="77777777" w:rsidR="00423918" w:rsidRDefault="00423918">
            <w:pPr>
              <w:pStyle w:val="S8Gazettetabletext"/>
              <w:rPr>
                <w:lang w:eastAsia="en-US"/>
              </w:rPr>
            </w:pPr>
            <w:r>
              <w:rPr>
                <w:lang w:eastAsia="en-US"/>
              </w:rPr>
              <w:t>82740</w:t>
            </w:r>
          </w:p>
        </w:tc>
      </w:tr>
      <w:tr w:rsidR="00423918" w14:paraId="4F06F96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9B1E0F"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3DCF746" w14:textId="77777777" w:rsidR="00423918" w:rsidRDefault="00423918">
            <w:pPr>
              <w:pStyle w:val="S8Gazettetabletext"/>
              <w:rPr>
                <w:lang w:eastAsia="en-US"/>
              </w:rPr>
            </w:pPr>
            <w:r>
              <w:rPr>
                <w:lang w:eastAsia="en-US"/>
              </w:rPr>
              <w:t>82740/140959</w:t>
            </w:r>
          </w:p>
        </w:tc>
      </w:tr>
      <w:tr w:rsidR="00423918" w14:paraId="6B7D7BA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9A5DAC"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208825A" w14:textId="77777777" w:rsidR="00423918" w:rsidRDefault="00423918">
            <w:pPr>
              <w:pStyle w:val="S8Gazettetabletext"/>
              <w:rPr>
                <w:lang w:eastAsia="en-US"/>
              </w:rPr>
            </w:pPr>
            <w:r>
              <w:rPr>
                <w:lang w:eastAsia="en-US"/>
              </w:rPr>
              <w:t>Variation to registration and label particulars to include additional crop situations</w:t>
            </w:r>
          </w:p>
        </w:tc>
      </w:tr>
    </w:tbl>
    <w:p w14:paraId="47FCAD86"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499A1F7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99C605"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D4E8D92" w14:textId="77777777" w:rsidR="00423918" w:rsidRDefault="00423918">
            <w:pPr>
              <w:pStyle w:val="S8Gazettetabletext"/>
              <w:rPr>
                <w:noProof/>
                <w:lang w:eastAsia="en-US"/>
              </w:rPr>
            </w:pPr>
            <w:r>
              <w:rPr>
                <w:lang w:eastAsia="en-US"/>
              </w:rPr>
              <w:t>141011</w:t>
            </w:r>
          </w:p>
        </w:tc>
      </w:tr>
      <w:tr w:rsidR="00423918" w14:paraId="08EE86E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B6C538"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6B8C1C5" w14:textId="77777777" w:rsidR="00423918" w:rsidRDefault="00423918">
            <w:pPr>
              <w:pStyle w:val="S8Gazettetabletext"/>
              <w:rPr>
                <w:lang w:eastAsia="en-US"/>
              </w:rPr>
            </w:pPr>
            <w:r>
              <w:rPr>
                <w:lang w:eastAsia="en-US"/>
              </w:rPr>
              <w:t>Smack Water Soluble Herbicide</w:t>
            </w:r>
          </w:p>
        </w:tc>
      </w:tr>
      <w:tr w:rsidR="00423918" w14:paraId="0B7AC60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B9E159"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306EB3A" w14:textId="12084F8C" w:rsidR="00423918" w:rsidRDefault="00423918">
            <w:pPr>
              <w:pStyle w:val="S8Gazettetabletext"/>
              <w:rPr>
                <w:lang w:eastAsia="en-US"/>
              </w:rPr>
            </w:pPr>
            <w:r>
              <w:rPr>
                <w:lang w:eastAsia="en-US"/>
              </w:rPr>
              <w:t>745</w:t>
            </w:r>
            <w:r w:rsidR="00776847">
              <w:rPr>
                <w:lang w:eastAsia="en-US"/>
              </w:rPr>
              <w:t> </w:t>
            </w:r>
            <w:r>
              <w:rPr>
                <w:lang w:eastAsia="en-US"/>
              </w:rPr>
              <w:t>g/L flupropanate present as the sodium salt</w:t>
            </w:r>
          </w:p>
        </w:tc>
      </w:tr>
      <w:tr w:rsidR="00423918" w14:paraId="2192C40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0B7F45"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41E1830" w14:textId="77777777" w:rsidR="00423918" w:rsidRDefault="00423918">
            <w:pPr>
              <w:pStyle w:val="S8Gazettetabletext"/>
              <w:rPr>
                <w:lang w:eastAsia="en-US"/>
              </w:rPr>
            </w:pPr>
            <w:r>
              <w:rPr>
                <w:lang w:eastAsia="en-US"/>
              </w:rPr>
              <w:t>Imtrade Australia Pty Ltd</w:t>
            </w:r>
          </w:p>
        </w:tc>
      </w:tr>
      <w:tr w:rsidR="00423918" w14:paraId="7529EE1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7718D0"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1FF95FD" w14:textId="77777777" w:rsidR="00423918" w:rsidRDefault="00423918">
            <w:pPr>
              <w:pStyle w:val="S8Gazettetabletext"/>
              <w:rPr>
                <w:lang w:eastAsia="en-US"/>
              </w:rPr>
            </w:pPr>
            <w:r>
              <w:rPr>
                <w:lang w:eastAsia="en-US"/>
              </w:rPr>
              <w:t>090 151 134</w:t>
            </w:r>
          </w:p>
        </w:tc>
      </w:tr>
      <w:tr w:rsidR="00423918" w14:paraId="013ABC9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A0BB41"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53C9C09" w14:textId="77777777" w:rsidR="00423918" w:rsidRDefault="00423918">
            <w:pPr>
              <w:pStyle w:val="S8Gazettetabletext"/>
              <w:rPr>
                <w:lang w:eastAsia="en-US"/>
              </w:rPr>
            </w:pPr>
            <w:r>
              <w:rPr>
                <w:lang w:eastAsia="en-US"/>
              </w:rPr>
              <w:t>10 November 2023</w:t>
            </w:r>
          </w:p>
        </w:tc>
      </w:tr>
      <w:tr w:rsidR="00423918" w14:paraId="1E49152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60E277"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0DCB644" w14:textId="77777777" w:rsidR="00423918" w:rsidRDefault="00423918">
            <w:pPr>
              <w:pStyle w:val="S8Gazettetabletext"/>
              <w:rPr>
                <w:lang w:eastAsia="en-US"/>
              </w:rPr>
            </w:pPr>
            <w:r>
              <w:rPr>
                <w:lang w:eastAsia="en-US"/>
              </w:rPr>
              <w:t>53816</w:t>
            </w:r>
          </w:p>
        </w:tc>
      </w:tr>
      <w:tr w:rsidR="00423918" w14:paraId="2DA379F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BCAFA9"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5ABDF55" w14:textId="77777777" w:rsidR="00423918" w:rsidRDefault="00423918">
            <w:pPr>
              <w:pStyle w:val="S8Gazettetabletext"/>
              <w:rPr>
                <w:lang w:eastAsia="en-US"/>
              </w:rPr>
            </w:pPr>
            <w:r>
              <w:rPr>
                <w:lang w:eastAsia="en-US"/>
              </w:rPr>
              <w:t>53816/141011</w:t>
            </w:r>
          </w:p>
        </w:tc>
      </w:tr>
      <w:tr w:rsidR="00423918" w14:paraId="66BA264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8A3059"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76DB4B4" w14:textId="77777777" w:rsidR="00423918" w:rsidRDefault="00423918">
            <w:pPr>
              <w:pStyle w:val="S8Gazettetabletext"/>
              <w:rPr>
                <w:lang w:eastAsia="en-US"/>
              </w:rPr>
            </w:pPr>
            <w:r>
              <w:rPr>
                <w:lang w:eastAsia="en-US"/>
              </w:rPr>
              <w:t>Variation of product registration and label approval to amend the withholding period and add spray drift restraints</w:t>
            </w:r>
          </w:p>
        </w:tc>
      </w:tr>
    </w:tbl>
    <w:p w14:paraId="0E5C0156"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1D7601A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ABFDE8"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33899EE" w14:textId="77777777" w:rsidR="00423918" w:rsidRDefault="00423918">
            <w:pPr>
              <w:pStyle w:val="S8Gazettetabletext"/>
              <w:rPr>
                <w:noProof/>
                <w:lang w:eastAsia="en-US"/>
              </w:rPr>
            </w:pPr>
            <w:r>
              <w:rPr>
                <w:lang w:eastAsia="en-US"/>
              </w:rPr>
              <w:t>140997</w:t>
            </w:r>
          </w:p>
        </w:tc>
      </w:tr>
      <w:tr w:rsidR="00423918" w14:paraId="1183E20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291983"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AC48DE1" w14:textId="77777777" w:rsidR="00423918" w:rsidRDefault="00423918">
            <w:pPr>
              <w:pStyle w:val="S8Gazettetabletext"/>
              <w:rPr>
                <w:lang w:eastAsia="en-US"/>
              </w:rPr>
            </w:pPr>
            <w:r>
              <w:rPr>
                <w:lang w:eastAsia="en-US"/>
              </w:rPr>
              <w:t>Titan Metolachlor 960 Herbicide</w:t>
            </w:r>
          </w:p>
        </w:tc>
      </w:tr>
      <w:tr w:rsidR="00423918" w14:paraId="144DDFF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8318F6"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F6156DB" w14:textId="0BC3EDC4" w:rsidR="00423918" w:rsidRDefault="00423918">
            <w:pPr>
              <w:pStyle w:val="S8Gazettetabletext"/>
              <w:rPr>
                <w:lang w:eastAsia="en-US"/>
              </w:rPr>
            </w:pPr>
            <w:r>
              <w:rPr>
                <w:lang w:eastAsia="en-US"/>
              </w:rPr>
              <w:t>960</w:t>
            </w:r>
            <w:r w:rsidR="00776847">
              <w:rPr>
                <w:lang w:eastAsia="en-US"/>
              </w:rPr>
              <w:t> </w:t>
            </w:r>
            <w:r>
              <w:rPr>
                <w:lang w:eastAsia="en-US"/>
              </w:rPr>
              <w:t>g/L metolachlor</w:t>
            </w:r>
          </w:p>
        </w:tc>
      </w:tr>
      <w:tr w:rsidR="00423918" w14:paraId="218D010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959006"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6C2FDBD" w14:textId="77777777" w:rsidR="00423918" w:rsidRDefault="00423918">
            <w:pPr>
              <w:pStyle w:val="S8Gazettetabletext"/>
              <w:rPr>
                <w:lang w:eastAsia="en-US"/>
              </w:rPr>
            </w:pPr>
            <w:r>
              <w:rPr>
                <w:lang w:eastAsia="en-US"/>
              </w:rPr>
              <w:t>Titan Ag Pty Ltd</w:t>
            </w:r>
          </w:p>
        </w:tc>
      </w:tr>
      <w:tr w:rsidR="00423918" w14:paraId="6AD91FB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6DE47B"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7E30239" w14:textId="77777777" w:rsidR="00423918" w:rsidRDefault="00423918">
            <w:pPr>
              <w:pStyle w:val="S8Gazettetabletext"/>
              <w:rPr>
                <w:lang w:eastAsia="en-US"/>
              </w:rPr>
            </w:pPr>
            <w:r>
              <w:rPr>
                <w:lang w:eastAsia="en-US"/>
              </w:rPr>
              <w:t>122 081 574</w:t>
            </w:r>
          </w:p>
        </w:tc>
      </w:tr>
      <w:tr w:rsidR="00423918" w14:paraId="7E76F75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A3B077"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0B58332" w14:textId="77777777" w:rsidR="00423918" w:rsidRDefault="00423918">
            <w:pPr>
              <w:pStyle w:val="S8Gazettetabletext"/>
              <w:rPr>
                <w:lang w:eastAsia="en-US"/>
              </w:rPr>
            </w:pPr>
            <w:r>
              <w:rPr>
                <w:lang w:eastAsia="en-US"/>
              </w:rPr>
              <w:t>10 November 2023</w:t>
            </w:r>
          </w:p>
        </w:tc>
      </w:tr>
      <w:tr w:rsidR="00423918" w14:paraId="0DB228C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FADCD5"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F69B57" w14:textId="77777777" w:rsidR="00423918" w:rsidRDefault="00423918">
            <w:pPr>
              <w:pStyle w:val="S8Gazettetabletext"/>
              <w:rPr>
                <w:lang w:eastAsia="en-US"/>
              </w:rPr>
            </w:pPr>
            <w:r>
              <w:rPr>
                <w:lang w:eastAsia="en-US"/>
              </w:rPr>
              <w:t>62514</w:t>
            </w:r>
          </w:p>
        </w:tc>
      </w:tr>
      <w:tr w:rsidR="00423918" w14:paraId="1492DDA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D341C6"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18EF67C" w14:textId="77777777" w:rsidR="00423918" w:rsidRDefault="00423918">
            <w:pPr>
              <w:pStyle w:val="S8Gazettetabletext"/>
              <w:rPr>
                <w:lang w:eastAsia="en-US"/>
              </w:rPr>
            </w:pPr>
            <w:r>
              <w:rPr>
                <w:lang w:eastAsia="en-US"/>
              </w:rPr>
              <w:t>62514/140997</w:t>
            </w:r>
          </w:p>
        </w:tc>
      </w:tr>
      <w:tr w:rsidR="00423918" w14:paraId="41422B5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4ED53E"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857897C" w14:textId="77777777" w:rsidR="00423918" w:rsidRDefault="00423918">
            <w:pPr>
              <w:pStyle w:val="S8Gazettetabletext"/>
              <w:rPr>
                <w:lang w:eastAsia="en-US"/>
              </w:rPr>
            </w:pPr>
            <w:r>
              <w:rPr>
                <w:lang w:eastAsia="en-US"/>
              </w:rPr>
              <w:t>Variation of the product registration and label approval to update critical comments for toad rush in legumes and add spray drift restraints</w:t>
            </w:r>
          </w:p>
        </w:tc>
      </w:tr>
    </w:tbl>
    <w:p w14:paraId="2285ABE2"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4C81181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1FB991"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51EDFEB" w14:textId="77777777" w:rsidR="00423918" w:rsidRDefault="00423918">
            <w:pPr>
              <w:pStyle w:val="S8Gazettetabletext"/>
              <w:rPr>
                <w:noProof/>
                <w:lang w:eastAsia="en-US"/>
              </w:rPr>
            </w:pPr>
            <w:r>
              <w:rPr>
                <w:lang w:eastAsia="en-US"/>
              </w:rPr>
              <w:t>141027</w:t>
            </w:r>
          </w:p>
        </w:tc>
      </w:tr>
      <w:tr w:rsidR="00423918" w14:paraId="087F1B3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86A691"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BB0CB96" w14:textId="77777777" w:rsidR="00423918" w:rsidRDefault="00423918">
            <w:pPr>
              <w:pStyle w:val="S8Gazettetabletext"/>
              <w:rPr>
                <w:lang w:eastAsia="en-US"/>
              </w:rPr>
            </w:pPr>
            <w:r>
              <w:rPr>
                <w:lang w:eastAsia="en-US"/>
              </w:rPr>
              <w:t>Hyena 960 Herbicide</w:t>
            </w:r>
          </w:p>
        </w:tc>
      </w:tr>
      <w:tr w:rsidR="00423918" w14:paraId="0D1EE98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4347FA"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32CEA22" w14:textId="641528BA" w:rsidR="00423918" w:rsidRDefault="00423918">
            <w:pPr>
              <w:pStyle w:val="S8Gazettetabletext"/>
              <w:rPr>
                <w:lang w:eastAsia="en-US"/>
              </w:rPr>
            </w:pPr>
            <w:r>
              <w:rPr>
                <w:lang w:eastAsia="en-US"/>
              </w:rPr>
              <w:t>960</w:t>
            </w:r>
            <w:r w:rsidR="00776847">
              <w:rPr>
                <w:lang w:eastAsia="en-US"/>
              </w:rPr>
              <w:t> </w:t>
            </w:r>
            <w:r>
              <w:rPr>
                <w:lang w:eastAsia="en-US"/>
              </w:rPr>
              <w:t>g/L S-metolachlor</w:t>
            </w:r>
          </w:p>
        </w:tc>
      </w:tr>
      <w:tr w:rsidR="00423918" w14:paraId="029CCBD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F29FD5"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7EAB7DF" w14:textId="77777777" w:rsidR="00423918" w:rsidRDefault="00423918">
            <w:pPr>
              <w:pStyle w:val="S8Gazettetabletext"/>
              <w:rPr>
                <w:lang w:eastAsia="en-US"/>
              </w:rPr>
            </w:pPr>
            <w:r>
              <w:rPr>
                <w:lang w:eastAsia="en-US"/>
              </w:rPr>
              <w:t>Crop Culture Pty Ltd</w:t>
            </w:r>
          </w:p>
        </w:tc>
      </w:tr>
      <w:tr w:rsidR="00423918" w14:paraId="2FC5EC3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44CB40"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E362F6A" w14:textId="77777777" w:rsidR="00423918" w:rsidRDefault="00423918">
            <w:pPr>
              <w:pStyle w:val="S8Gazettetabletext"/>
              <w:rPr>
                <w:lang w:eastAsia="en-US"/>
              </w:rPr>
            </w:pPr>
            <w:r>
              <w:rPr>
                <w:lang w:eastAsia="en-US"/>
              </w:rPr>
              <w:t>142 860 473</w:t>
            </w:r>
          </w:p>
        </w:tc>
      </w:tr>
      <w:tr w:rsidR="00423918" w14:paraId="57276E6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030936"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A854EA9" w14:textId="77777777" w:rsidR="00423918" w:rsidRDefault="00423918">
            <w:pPr>
              <w:pStyle w:val="S8Gazettetabletext"/>
              <w:rPr>
                <w:lang w:eastAsia="en-US"/>
              </w:rPr>
            </w:pPr>
            <w:r>
              <w:rPr>
                <w:lang w:eastAsia="en-US"/>
              </w:rPr>
              <w:t>13 November 2023</w:t>
            </w:r>
          </w:p>
        </w:tc>
      </w:tr>
      <w:tr w:rsidR="00423918" w14:paraId="4E0E936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C34A6C"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50AE561" w14:textId="77777777" w:rsidR="00423918" w:rsidRDefault="00423918">
            <w:pPr>
              <w:pStyle w:val="S8Gazettetabletext"/>
              <w:rPr>
                <w:lang w:eastAsia="en-US"/>
              </w:rPr>
            </w:pPr>
            <w:r>
              <w:rPr>
                <w:lang w:eastAsia="en-US"/>
              </w:rPr>
              <w:t>81278</w:t>
            </w:r>
          </w:p>
        </w:tc>
      </w:tr>
      <w:tr w:rsidR="00423918" w14:paraId="1EF2EE2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39B61B"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10BDB8F" w14:textId="77777777" w:rsidR="00423918" w:rsidRDefault="00423918">
            <w:pPr>
              <w:pStyle w:val="S8Gazettetabletext"/>
              <w:rPr>
                <w:lang w:eastAsia="en-US"/>
              </w:rPr>
            </w:pPr>
            <w:r>
              <w:rPr>
                <w:lang w:eastAsia="en-US"/>
              </w:rPr>
              <w:t>81278/141027</w:t>
            </w:r>
          </w:p>
        </w:tc>
      </w:tr>
      <w:tr w:rsidR="00423918" w14:paraId="2E38FCC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A7ACB4"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399615E" w14:textId="77777777" w:rsidR="00423918" w:rsidRDefault="00423918">
            <w:pPr>
              <w:pStyle w:val="S8Gazettetabletext"/>
              <w:rPr>
                <w:lang w:eastAsia="en-US"/>
              </w:rPr>
            </w:pPr>
            <w:r>
              <w:rPr>
                <w:lang w:eastAsia="en-US"/>
              </w:rPr>
              <w:t>Variation of registered chemical product and label approval to amend rates in critical comments for toad rush in legumes and add spray drift restraints</w:t>
            </w:r>
          </w:p>
        </w:tc>
      </w:tr>
    </w:tbl>
    <w:p w14:paraId="5B476ABD"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0E3EE1F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D6B0D2"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04A522A" w14:textId="77777777" w:rsidR="00423918" w:rsidRDefault="00423918">
            <w:pPr>
              <w:pStyle w:val="S8Gazettetabletext"/>
              <w:rPr>
                <w:noProof/>
                <w:lang w:eastAsia="en-US"/>
              </w:rPr>
            </w:pPr>
            <w:r>
              <w:rPr>
                <w:lang w:eastAsia="en-US"/>
              </w:rPr>
              <w:t>141068</w:t>
            </w:r>
          </w:p>
        </w:tc>
      </w:tr>
      <w:tr w:rsidR="00423918" w14:paraId="44A39B9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705A63"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A4859A2" w14:textId="77777777" w:rsidR="00423918" w:rsidRDefault="00423918">
            <w:pPr>
              <w:pStyle w:val="S8Gazettetabletext"/>
              <w:rPr>
                <w:lang w:eastAsia="en-US"/>
              </w:rPr>
            </w:pPr>
            <w:r>
              <w:rPr>
                <w:lang w:eastAsia="en-US"/>
              </w:rPr>
              <w:t>Farmalinx Open Range Herbicide</w:t>
            </w:r>
          </w:p>
        </w:tc>
      </w:tr>
      <w:tr w:rsidR="00423918" w14:paraId="2150C08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95579C"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34ECE65" w14:textId="7B7AFEDC" w:rsidR="00423918" w:rsidRDefault="00423918">
            <w:pPr>
              <w:pStyle w:val="S8Gazettetabletext"/>
              <w:rPr>
                <w:lang w:eastAsia="en-US"/>
              </w:rPr>
            </w:pPr>
            <w:r>
              <w:rPr>
                <w:lang w:eastAsia="en-US"/>
              </w:rPr>
              <w:t>745</w:t>
            </w:r>
            <w:r w:rsidR="00776847">
              <w:rPr>
                <w:lang w:eastAsia="en-US"/>
              </w:rPr>
              <w:t> </w:t>
            </w:r>
            <w:r>
              <w:rPr>
                <w:lang w:eastAsia="en-US"/>
              </w:rPr>
              <w:t>g/L flupropanate present as the sodium salt</w:t>
            </w:r>
          </w:p>
        </w:tc>
      </w:tr>
      <w:tr w:rsidR="00423918" w14:paraId="6FC8679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F79C1E"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32CFBE6" w14:textId="77777777" w:rsidR="00423918" w:rsidRDefault="00423918">
            <w:pPr>
              <w:pStyle w:val="S8Gazettetabletext"/>
              <w:rPr>
                <w:lang w:eastAsia="en-US"/>
              </w:rPr>
            </w:pPr>
            <w:r>
              <w:rPr>
                <w:lang w:eastAsia="en-US"/>
              </w:rPr>
              <w:t>Farmalinx Pty Ltd</w:t>
            </w:r>
          </w:p>
        </w:tc>
      </w:tr>
      <w:tr w:rsidR="00423918" w14:paraId="786C6AD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3AFF2B"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05C1A5E" w14:textId="77777777" w:rsidR="00423918" w:rsidRDefault="00423918">
            <w:pPr>
              <w:pStyle w:val="S8Gazettetabletext"/>
              <w:rPr>
                <w:lang w:eastAsia="en-US"/>
              </w:rPr>
            </w:pPr>
            <w:r>
              <w:rPr>
                <w:lang w:eastAsia="en-US"/>
              </w:rPr>
              <w:t>134 353 245</w:t>
            </w:r>
          </w:p>
        </w:tc>
      </w:tr>
      <w:tr w:rsidR="00423918" w14:paraId="018CC58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4B2952"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87D149E" w14:textId="77777777" w:rsidR="00423918" w:rsidRDefault="00423918">
            <w:pPr>
              <w:pStyle w:val="S8Gazettetabletext"/>
              <w:rPr>
                <w:lang w:eastAsia="en-US"/>
              </w:rPr>
            </w:pPr>
            <w:r>
              <w:rPr>
                <w:lang w:eastAsia="en-US"/>
              </w:rPr>
              <w:t>13 November 2023</w:t>
            </w:r>
          </w:p>
        </w:tc>
      </w:tr>
      <w:tr w:rsidR="00423918" w14:paraId="415417E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833EAA"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07B915" w14:textId="77777777" w:rsidR="00423918" w:rsidRDefault="00423918">
            <w:pPr>
              <w:pStyle w:val="S8Gazettetabletext"/>
              <w:rPr>
                <w:lang w:eastAsia="en-US"/>
              </w:rPr>
            </w:pPr>
            <w:r>
              <w:rPr>
                <w:lang w:eastAsia="en-US"/>
              </w:rPr>
              <w:t>64852</w:t>
            </w:r>
          </w:p>
        </w:tc>
      </w:tr>
      <w:tr w:rsidR="00423918" w14:paraId="1A7FEC8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25129A"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34789D7" w14:textId="77777777" w:rsidR="00423918" w:rsidRDefault="00423918">
            <w:pPr>
              <w:pStyle w:val="S8Gazettetabletext"/>
              <w:rPr>
                <w:lang w:eastAsia="en-US"/>
              </w:rPr>
            </w:pPr>
            <w:r>
              <w:rPr>
                <w:lang w:eastAsia="en-US"/>
              </w:rPr>
              <w:t>64852/141068</w:t>
            </w:r>
          </w:p>
        </w:tc>
      </w:tr>
      <w:tr w:rsidR="00423918" w14:paraId="6030229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A1AE6A"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DACFB44" w14:textId="77777777" w:rsidR="00423918" w:rsidRDefault="00423918">
            <w:pPr>
              <w:pStyle w:val="S8Gazettetabletext"/>
              <w:rPr>
                <w:lang w:eastAsia="en-US"/>
              </w:rPr>
            </w:pPr>
            <w:r>
              <w:rPr>
                <w:lang w:eastAsia="en-US"/>
              </w:rPr>
              <w:t>Variation of product registration and label approval to amend the withholding period and add spray drift restraints</w:t>
            </w:r>
          </w:p>
        </w:tc>
      </w:tr>
    </w:tbl>
    <w:p w14:paraId="31ACC2BE"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2178C74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B7C778"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46C1544" w14:textId="77777777" w:rsidR="00423918" w:rsidRDefault="00423918">
            <w:pPr>
              <w:pStyle w:val="S8Gazettetabletext"/>
              <w:rPr>
                <w:noProof/>
                <w:lang w:eastAsia="en-US"/>
              </w:rPr>
            </w:pPr>
            <w:r>
              <w:rPr>
                <w:color w:val="auto"/>
                <w:lang w:eastAsia="en-US"/>
              </w:rPr>
              <w:t>141077</w:t>
            </w:r>
          </w:p>
        </w:tc>
      </w:tr>
      <w:tr w:rsidR="00423918" w14:paraId="6F6A185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815552"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9B2E78E" w14:textId="77777777" w:rsidR="00423918" w:rsidRDefault="00423918">
            <w:pPr>
              <w:pStyle w:val="S8Gazettetabletext"/>
              <w:rPr>
                <w:lang w:eastAsia="en-US"/>
              </w:rPr>
            </w:pPr>
            <w:r>
              <w:rPr>
                <w:lang w:eastAsia="en-US"/>
              </w:rPr>
              <w:t>Garlon 600 Herbicide</w:t>
            </w:r>
          </w:p>
        </w:tc>
      </w:tr>
      <w:tr w:rsidR="00423918" w14:paraId="433451D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348EB5"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F538C25" w14:textId="1DAC83E5" w:rsidR="00423918" w:rsidRDefault="00423918">
            <w:pPr>
              <w:pStyle w:val="S8Gazettetabletext"/>
              <w:rPr>
                <w:lang w:eastAsia="en-US"/>
              </w:rPr>
            </w:pPr>
            <w:r>
              <w:rPr>
                <w:lang w:eastAsia="en-US"/>
              </w:rPr>
              <w:t>600</w:t>
            </w:r>
            <w:r w:rsidR="00776847">
              <w:rPr>
                <w:lang w:eastAsia="en-US"/>
              </w:rPr>
              <w:t> </w:t>
            </w:r>
            <w:r>
              <w:rPr>
                <w:lang w:eastAsia="en-US"/>
              </w:rPr>
              <w:t>g/L triclopyr present as the butoxyethyl ester</w:t>
            </w:r>
          </w:p>
        </w:tc>
      </w:tr>
      <w:tr w:rsidR="00423918" w14:paraId="006BFED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347C3F"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D8F603D" w14:textId="77777777" w:rsidR="00423918" w:rsidRDefault="00423918">
            <w:pPr>
              <w:pStyle w:val="S8Gazettetabletext"/>
              <w:rPr>
                <w:lang w:eastAsia="en-US"/>
              </w:rPr>
            </w:pPr>
            <w:r>
              <w:rPr>
                <w:lang w:eastAsia="en-US"/>
              </w:rPr>
              <w:t>Corteva Agriscience Australia Pty Ltd</w:t>
            </w:r>
          </w:p>
        </w:tc>
      </w:tr>
      <w:tr w:rsidR="00423918" w14:paraId="2A903FC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1B7F1A"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BE7E6DC" w14:textId="77777777" w:rsidR="00423918" w:rsidRDefault="00423918">
            <w:pPr>
              <w:pStyle w:val="S8Gazettetabletext"/>
              <w:rPr>
                <w:lang w:eastAsia="en-US"/>
              </w:rPr>
            </w:pPr>
            <w:r>
              <w:rPr>
                <w:lang w:eastAsia="en-US"/>
              </w:rPr>
              <w:t>003 771 659</w:t>
            </w:r>
          </w:p>
        </w:tc>
      </w:tr>
      <w:tr w:rsidR="00423918" w14:paraId="073EABF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EB24BB"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9ED14AB" w14:textId="77777777" w:rsidR="00423918" w:rsidRDefault="00423918">
            <w:pPr>
              <w:pStyle w:val="S8Gazettetabletext"/>
              <w:rPr>
                <w:lang w:eastAsia="en-US"/>
              </w:rPr>
            </w:pPr>
            <w:r>
              <w:rPr>
                <w:lang w:eastAsia="en-US"/>
              </w:rPr>
              <w:t>13 November 2023</w:t>
            </w:r>
          </w:p>
        </w:tc>
      </w:tr>
      <w:tr w:rsidR="00423918" w14:paraId="0105F0B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587715"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EDD0B42" w14:textId="77777777" w:rsidR="00423918" w:rsidRDefault="00423918">
            <w:pPr>
              <w:pStyle w:val="S8Gazettetabletext"/>
              <w:rPr>
                <w:lang w:eastAsia="en-US"/>
              </w:rPr>
            </w:pPr>
            <w:r>
              <w:rPr>
                <w:lang w:eastAsia="en-US"/>
              </w:rPr>
              <w:t>31898</w:t>
            </w:r>
          </w:p>
        </w:tc>
      </w:tr>
      <w:tr w:rsidR="00423918" w14:paraId="30A55BA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F175F9"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947C033" w14:textId="77777777" w:rsidR="00423918" w:rsidRDefault="00423918">
            <w:pPr>
              <w:pStyle w:val="S8Gazettetabletext"/>
              <w:rPr>
                <w:lang w:eastAsia="en-US"/>
              </w:rPr>
            </w:pPr>
            <w:r>
              <w:rPr>
                <w:lang w:eastAsia="en-US"/>
              </w:rPr>
              <w:t>31898/141077</w:t>
            </w:r>
          </w:p>
        </w:tc>
      </w:tr>
      <w:tr w:rsidR="00423918" w14:paraId="3B2962B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BA5B41"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24BA5ED" w14:textId="67ECB3AE" w:rsidR="00423918" w:rsidRDefault="00423918">
            <w:pPr>
              <w:pStyle w:val="S8Gazettetabletext"/>
              <w:rPr>
                <w:lang w:eastAsia="en-US"/>
              </w:rPr>
            </w:pPr>
            <w:r>
              <w:rPr>
                <w:lang w:eastAsia="en-US"/>
              </w:rPr>
              <w:t xml:space="preserve">Variation to the particulars of registration and label approval to add a </w:t>
            </w:r>
            <w:r w:rsidR="00776847">
              <w:rPr>
                <w:lang w:eastAsia="en-US"/>
              </w:rPr>
              <w:t>state</w:t>
            </w:r>
            <w:r>
              <w:rPr>
                <w:lang w:eastAsia="en-US"/>
              </w:rPr>
              <w:t>/</w:t>
            </w:r>
            <w:r w:rsidR="00776847">
              <w:rPr>
                <w:lang w:eastAsia="en-US"/>
              </w:rPr>
              <w:t xml:space="preserve">territory </w:t>
            </w:r>
            <w:r>
              <w:rPr>
                <w:lang w:eastAsia="en-US"/>
              </w:rPr>
              <w:t>for the uses, remove application methods and update the label</w:t>
            </w:r>
          </w:p>
        </w:tc>
      </w:tr>
    </w:tbl>
    <w:p w14:paraId="3DBCFCB8"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37AE6A0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37EA73"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A29FBD1" w14:textId="77777777" w:rsidR="00423918" w:rsidRDefault="00423918">
            <w:pPr>
              <w:pStyle w:val="S8Gazettetabletext"/>
              <w:rPr>
                <w:noProof/>
                <w:lang w:eastAsia="en-US"/>
              </w:rPr>
            </w:pPr>
            <w:r>
              <w:rPr>
                <w:lang w:eastAsia="en-US"/>
              </w:rPr>
              <w:t>141098</w:t>
            </w:r>
          </w:p>
        </w:tc>
      </w:tr>
      <w:tr w:rsidR="00423918" w14:paraId="322074A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274891"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317C655" w14:textId="77777777" w:rsidR="00423918" w:rsidRDefault="00423918">
            <w:pPr>
              <w:pStyle w:val="S8Gazettetabletext"/>
              <w:rPr>
                <w:lang w:eastAsia="en-US"/>
              </w:rPr>
            </w:pPr>
            <w:r>
              <w:rPr>
                <w:lang w:eastAsia="en-US"/>
              </w:rPr>
              <w:t>Lookout 600 Seed Dressing</w:t>
            </w:r>
          </w:p>
        </w:tc>
      </w:tr>
      <w:tr w:rsidR="00423918" w14:paraId="7A5C87C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293432"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1C414BE" w14:textId="73750D0F" w:rsidR="00423918" w:rsidRDefault="00423918">
            <w:pPr>
              <w:pStyle w:val="S8Gazettetabletext"/>
              <w:rPr>
                <w:lang w:eastAsia="en-US"/>
              </w:rPr>
            </w:pPr>
            <w:r>
              <w:rPr>
                <w:lang w:eastAsia="en-US"/>
              </w:rPr>
              <w:t>600</w:t>
            </w:r>
            <w:r w:rsidR="00776847">
              <w:rPr>
                <w:lang w:eastAsia="en-US"/>
              </w:rPr>
              <w:t> </w:t>
            </w:r>
            <w:r>
              <w:rPr>
                <w:lang w:eastAsia="en-US"/>
              </w:rPr>
              <w:t>g/L imidacloprid</w:t>
            </w:r>
          </w:p>
        </w:tc>
      </w:tr>
      <w:tr w:rsidR="00423918" w14:paraId="2D17BD0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D2A7F3"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E820573" w14:textId="77777777" w:rsidR="00423918" w:rsidRDefault="00423918">
            <w:pPr>
              <w:pStyle w:val="S8Gazettetabletext"/>
              <w:rPr>
                <w:lang w:eastAsia="en-US"/>
              </w:rPr>
            </w:pPr>
            <w:r>
              <w:rPr>
                <w:lang w:eastAsia="en-US"/>
              </w:rPr>
              <w:t>AgNova Technologies Pty Ltd</w:t>
            </w:r>
          </w:p>
        </w:tc>
      </w:tr>
      <w:tr w:rsidR="00423918" w14:paraId="39984C2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BBB4DA"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615B39C" w14:textId="77777777" w:rsidR="00423918" w:rsidRDefault="00423918">
            <w:pPr>
              <w:pStyle w:val="S8Gazettetabletext"/>
              <w:rPr>
                <w:lang w:eastAsia="en-US"/>
              </w:rPr>
            </w:pPr>
            <w:r>
              <w:rPr>
                <w:lang w:eastAsia="en-US"/>
              </w:rPr>
              <w:t>097 705 158</w:t>
            </w:r>
          </w:p>
        </w:tc>
      </w:tr>
      <w:tr w:rsidR="00423918" w14:paraId="1F13546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AE54E7"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4FBE881" w14:textId="77777777" w:rsidR="00423918" w:rsidRDefault="00423918">
            <w:pPr>
              <w:pStyle w:val="S8Gazettetabletext"/>
              <w:rPr>
                <w:lang w:eastAsia="en-US"/>
              </w:rPr>
            </w:pPr>
            <w:r>
              <w:rPr>
                <w:lang w:eastAsia="en-US"/>
              </w:rPr>
              <w:t>14 November 2023</w:t>
            </w:r>
          </w:p>
        </w:tc>
      </w:tr>
      <w:tr w:rsidR="00423918" w14:paraId="061FB04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99244B"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5123247" w14:textId="77777777" w:rsidR="00423918" w:rsidRDefault="00423918">
            <w:pPr>
              <w:pStyle w:val="S8Gazettetabletext"/>
              <w:rPr>
                <w:lang w:eastAsia="en-US"/>
              </w:rPr>
            </w:pPr>
            <w:r>
              <w:rPr>
                <w:lang w:eastAsia="en-US"/>
              </w:rPr>
              <w:t>87768</w:t>
            </w:r>
          </w:p>
        </w:tc>
      </w:tr>
      <w:tr w:rsidR="00423918" w14:paraId="6D90191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B954A8"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8F1567F" w14:textId="77777777" w:rsidR="00423918" w:rsidRDefault="00423918">
            <w:pPr>
              <w:pStyle w:val="S8Gazettetabletext"/>
              <w:rPr>
                <w:lang w:eastAsia="en-US"/>
              </w:rPr>
            </w:pPr>
            <w:r>
              <w:rPr>
                <w:lang w:eastAsia="en-US"/>
              </w:rPr>
              <w:t>87768/141098</w:t>
            </w:r>
          </w:p>
        </w:tc>
      </w:tr>
      <w:tr w:rsidR="00423918" w14:paraId="76A0189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1F1764"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FD12C5F" w14:textId="77777777" w:rsidR="00423918" w:rsidRDefault="00423918">
            <w:pPr>
              <w:pStyle w:val="S8Gazettetabletext"/>
              <w:rPr>
                <w:lang w:eastAsia="en-US"/>
              </w:rPr>
            </w:pPr>
            <w:r>
              <w:rPr>
                <w:lang w:eastAsia="en-US"/>
              </w:rPr>
              <w:t>Variation of product registration and label approval to amend the withholding period</w:t>
            </w:r>
          </w:p>
        </w:tc>
      </w:tr>
    </w:tbl>
    <w:p w14:paraId="76DB6DA1"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5D149D9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09BC89"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F92C823" w14:textId="77777777" w:rsidR="00423918" w:rsidRDefault="00423918">
            <w:pPr>
              <w:pStyle w:val="S8Gazettetabletext"/>
              <w:rPr>
                <w:noProof/>
                <w:lang w:eastAsia="en-US"/>
              </w:rPr>
            </w:pPr>
            <w:r>
              <w:rPr>
                <w:lang w:eastAsia="en-US"/>
              </w:rPr>
              <w:t>140957</w:t>
            </w:r>
          </w:p>
        </w:tc>
      </w:tr>
      <w:tr w:rsidR="00423918" w14:paraId="36D79FD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ED75A6"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2C7676E" w14:textId="77777777" w:rsidR="00423918" w:rsidRDefault="00423918">
            <w:pPr>
              <w:pStyle w:val="S8Gazettetabletext"/>
              <w:rPr>
                <w:lang w:eastAsia="en-US"/>
              </w:rPr>
            </w:pPr>
            <w:r>
              <w:rPr>
                <w:lang w:eastAsia="en-US"/>
              </w:rPr>
              <w:t>Eureka! S-Metolachlor 960 EC</w:t>
            </w:r>
          </w:p>
        </w:tc>
      </w:tr>
      <w:tr w:rsidR="00423918" w14:paraId="5443C6A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1B830E"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F7F5DF0" w14:textId="0047175C" w:rsidR="00423918" w:rsidRDefault="00423918">
            <w:pPr>
              <w:pStyle w:val="S8Gazettetabletext"/>
              <w:rPr>
                <w:lang w:eastAsia="en-US"/>
              </w:rPr>
            </w:pPr>
            <w:r>
              <w:rPr>
                <w:lang w:eastAsia="en-US"/>
              </w:rPr>
              <w:t>960</w:t>
            </w:r>
            <w:r w:rsidR="00776847">
              <w:rPr>
                <w:lang w:eastAsia="en-US"/>
              </w:rPr>
              <w:t> </w:t>
            </w:r>
            <w:r>
              <w:rPr>
                <w:lang w:eastAsia="en-US"/>
              </w:rPr>
              <w:t>g/L S-metolachlor</w:t>
            </w:r>
          </w:p>
        </w:tc>
      </w:tr>
      <w:tr w:rsidR="00423918" w14:paraId="2F8AD87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2A0336"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1CA0E14" w14:textId="77777777" w:rsidR="00423918" w:rsidRDefault="00423918">
            <w:pPr>
              <w:pStyle w:val="S8Gazettetabletext"/>
              <w:rPr>
                <w:lang w:eastAsia="en-US"/>
              </w:rPr>
            </w:pPr>
            <w:r>
              <w:rPr>
                <w:lang w:eastAsia="en-US"/>
              </w:rPr>
              <w:t>Titan Ag Pty Ltd</w:t>
            </w:r>
          </w:p>
        </w:tc>
      </w:tr>
      <w:tr w:rsidR="00423918" w14:paraId="41EB61F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9F9789"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1854D19" w14:textId="77777777" w:rsidR="00423918" w:rsidRDefault="00423918">
            <w:pPr>
              <w:pStyle w:val="S8Gazettetabletext"/>
              <w:rPr>
                <w:lang w:eastAsia="en-US"/>
              </w:rPr>
            </w:pPr>
            <w:r>
              <w:rPr>
                <w:lang w:eastAsia="en-US"/>
              </w:rPr>
              <w:t>122 081 574</w:t>
            </w:r>
          </w:p>
        </w:tc>
      </w:tr>
      <w:tr w:rsidR="00423918" w14:paraId="4082F38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1A2F2C"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D90A125" w14:textId="77777777" w:rsidR="00423918" w:rsidRDefault="00423918">
            <w:pPr>
              <w:pStyle w:val="S8Gazettetabletext"/>
              <w:rPr>
                <w:lang w:eastAsia="en-US"/>
              </w:rPr>
            </w:pPr>
            <w:r>
              <w:rPr>
                <w:lang w:eastAsia="en-US"/>
              </w:rPr>
              <w:t>14 November 2023</w:t>
            </w:r>
          </w:p>
        </w:tc>
      </w:tr>
      <w:tr w:rsidR="00423918" w14:paraId="316BF5B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C4D814"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CA28241" w14:textId="77777777" w:rsidR="00423918" w:rsidRDefault="00423918">
            <w:pPr>
              <w:pStyle w:val="S8Gazettetabletext"/>
              <w:rPr>
                <w:lang w:eastAsia="en-US"/>
              </w:rPr>
            </w:pPr>
            <w:r>
              <w:rPr>
                <w:lang w:eastAsia="en-US"/>
              </w:rPr>
              <w:t>86991</w:t>
            </w:r>
          </w:p>
        </w:tc>
      </w:tr>
      <w:tr w:rsidR="00423918" w14:paraId="4614FEE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BE624C"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3CDB7E7" w14:textId="77777777" w:rsidR="00423918" w:rsidRDefault="00423918">
            <w:pPr>
              <w:pStyle w:val="S8Gazettetabletext"/>
              <w:rPr>
                <w:lang w:eastAsia="en-US"/>
              </w:rPr>
            </w:pPr>
            <w:r>
              <w:rPr>
                <w:lang w:eastAsia="en-US"/>
              </w:rPr>
              <w:t>86991/140957</w:t>
            </w:r>
          </w:p>
        </w:tc>
      </w:tr>
      <w:tr w:rsidR="00423918" w14:paraId="566E4A3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837933"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4CD637C" w14:textId="77777777" w:rsidR="00423918" w:rsidRDefault="00423918">
            <w:pPr>
              <w:pStyle w:val="S8Gazettetabletext"/>
              <w:rPr>
                <w:lang w:eastAsia="en-US"/>
              </w:rPr>
            </w:pPr>
            <w:r>
              <w:rPr>
                <w:lang w:eastAsia="en-US"/>
              </w:rPr>
              <w:t>Variation of product registration and label approval to amend rates in the directions for use table and add spray drift restraints</w:t>
            </w:r>
          </w:p>
        </w:tc>
      </w:tr>
    </w:tbl>
    <w:p w14:paraId="6022D6DB"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037D62D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998173"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307F637" w14:textId="77777777" w:rsidR="00423918" w:rsidRDefault="00423918">
            <w:pPr>
              <w:pStyle w:val="S8Gazettetabletext"/>
              <w:rPr>
                <w:noProof/>
                <w:lang w:eastAsia="en-US"/>
              </w:rPr>
            </w:pPr>
            <w:r>
              <w:rPr>
                <w:lang w:eastAsia="en-US"/>
              </w:rPr>
              <w:t>141047</w:t>
            </w:r>
          </w:p>
        </w:tc>
      </w:tr>
      <w:tr w:rsidR="00423918" w14:paraId="1D57556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468BAD"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969726B" w14:textId="77777777" w:rsidR="00423918" w:rsidRDefault="00423918">
            <w:pPr>
              <w:pStyle w:val="S8Gazettetabletext"/>
              <w:rPr>
                <w:lang w:eastAsia="en-US"/>
              </w:rPr>
            </w:pPr>
            <w:proofErr w:type="spellStart"/>
            <w:r>
              <w:rPr>
                <w:lang w:eastAsia="en-US"/>
              </w:rPr>
              <w:t>Kenock</w:t>
            </w:r>
            <w:proofErr w:type="spellEnd"/>
            <w:r>
              <w:rPr>
                <w:lang w:eastAsia="en-US"/>
              </w:rPr>
              <w:t xml:space="preserve"> Water Soluble Liquid Herbicide</w:t>
            </w:r>
          </w:p>
        </w:tc>
      </w:tr>
      <w:tr w:rsidR="00423918" w14:paraId="5D6642A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7424CA"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4B42118" w14:textId="3E63CD81" w:rsidR="00423918" w:rsidRDefault="00423918">
            <w:pPr>
              <w:pStyle w:val="S8Gazettetabletext"/>
              <w:rPr>
                <w:lang w:eastAsia="en-US"/>
              </w:rPr>
            </w:pPr>
            <w:r>
              <w:rPr>
                <w:lang w:eastAsia="en-US"/>
              </w:rPr>
              <w:t>745</w:t>
            </w:r>
            <w:r w:rsidR="00776847">
              <w:rPr>
                <w:lang w:eastAsia="en-US"/>
              </w:rPr>
              <w:t> </w:t>
            </w:r>
            <w:r>
              <w:rPr>
                <w:lang w:eastAsia="en-US"/>
              </w:rPr>
              <w:t>g/L flupropanate present as the sodium salt</w:t>
            </w:r>
          </w:p>
        </w:tc>
      </w:tr>
      <w:tr w:rsidR="00423918" w14:paraId="1FA277F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18C017"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B8DF2A5" w14:textId="77777777" w:rsidR="00423918" w:rsidRDefault="00423918">
            <w:pPr>
              <w:pStyle w:val="S8Gazettetabletext"/>
              <w:rPr>
                <w:lang w:eastAsia="en-US"/>
              </w:rPr>
            </w:pPr>
            <w:r>
              <w:rPr>
                <w:lang w:eastAsia="en-US"/>
              </w:rPr>
              <w:t>Kendon Plant Care Pty Ltd</w:t>
            </w:r>
          </w:p>
        </w:tc>
      </w:tr>
      <w:tr w:rsidR="00423918" w14:paraId="713580B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DFFD6B"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A09B36F" w14:textId="77777777" w:rsidR="00423918" w:rsidRDefault="00423918">
            <w:pPr>
              <w:pStyle w:val="S8Gazettetabletext"/>
              <w:rPr>
                <w:lang w:eastAsia="en-US"/>
              </w:rPr>
            </w:pPr>
            <w:r>
              <w:rPr>
                <w:lang w:eastAsia="en-US"/>
              </w:rPr>
              <w:t>065 737 948</w:t>
            </w:r>
          </w:p>
        </w:tc>
      </w:tr>
      <w:tr w:rsidR="00423918" w14:paraId="017C249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96D833"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1F0E489" w14:textId="77777777" w:rsidR="00423918" w:rsidRDefault="00423918">
            <w:pPr>
              <w:pStyle w:val="S8Gazettetabletext"/>
              <w:rPr>
                <w:lang w:eastAsia="en-US"/>
              </w:rPr>
            </w:pPr>
            <w:r>
              <w:rPr>
                <w:lang w:eastAsia="en-US"/>
              </w:rPr>
              <w:t>14 November 2023</w:t>
            </w:r>
          </w:p>
        </w:tc>
      </w:tr>
      <w:tr w:rsidR="00423918" w14:paraId="7A65151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94F0B4"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6E2EB2D" w14:textId="77777777" w:rsidR="00423918" w:rsidRDefault="00423918">
            <w:pPr>
              <w:pStyle w:val="S8Gazettetabletext"/>
              <w:rPr>
                <w:lang w:eastAsia="en-US"/>
              </w:rPr>
            </w:pPr>
            <w:r>
              <w:rPr>
                <w:lang w:eastAsia="en-US"/>
              </w:rPr>
              <w:t>53125</w:t>
            </w:r>
          </w:p>
        </w:tc>
      </w:tr>
      <w:tr w:rsidR="00423918" w14:paraId="22D7374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E81A8F"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D4FA0C2" w14:textId="77777777" w:rsidR="00423918" w:rsidRDefault="00423918">
            <w:pPr>
              <w:pStyle w:val="S8Gazettetabletext"/>
              <w:rPr>
                <w:lang w:eastAsia="en-US"/>
              </w:rPr>
            </w:pPr>
            <w:r>
              <w:rPr>
                <w:lang w:eastAsia="en-US"/>
              </w:rPr>
              <w:t>53125/141047</w:t>
            </w:r>
          </w:p>
        </w:tc>
      </w:tr>
      <w:tr w:rsidR="00423918" w14:paraId="5A92455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6F66FF"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DCF08D3" w14:textId="77777777" w:rsidR="00423918" w:rsidRDefault="00423918">
            <w:pPr>
              <w:pStyle w:val="S8Gazettetabletext"/>
              <w:rPr>
                <w:lang w:eastAsia="en-US"/>
              </w:rPr>
            </w:pPr>
            <w:r>
              <w:rPr>
                <w:lang w:eastAsia="en-US"/>
              </w:rPr>
              <w:t>Variation of product registration and label approval to amend the withholding period and add spray drift restraints</w:t>
            </w:r>
          </w:p>
        </w:tc>
      </w:tr>
    </w:tbl>
    <w:p w14:paraId="387C0243"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35F73BF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6F9963"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C5C24A9" w14:textId="77777777" w:rsidR="00423918" w:rsidRDefault="00423918">
            <w:pPr>
              <w:pStyle w:val="S8Gazettetabletext"/>
              <w:rPr>
                <w:noProof/>
                <w:lang w:eastAsia="en-US"/>
              </w:rPr>
            </w:pPr>
            <w:r>
              <w:rPr>
                <w:lang w:eastAsia="en-US"/>
              </w:rPr>
              <w:t>141133</w:t>
            </w:r>
          </w:p>
        </w:tc>
      </w:tr>
      <w:tr w:rsidR="00423918" w14:paraId="3C8E739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C53585"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0A31CA2" w14:textId="77777777" w:rsidR="00423918" w:rsidRDefault="00423918">
            <w:pPr>
              <w:pStyle w:val="S8Gazettetabletext"/>
              <w:rPr>
                <w:lang w:eastAsia="en-US"/>
              </w:rPr>
            </w:pPr>
            <w:r>
              <w:rPr>
                <w:lang w:eastAsia="en-US"/>
              </w:rPr>
              <w:t>Kelpie S-</w:t>
            </w:r>
            <w:proofErr w:type="spellStart"/>
            <w:r>
              <w:rPr>
                <w:lang w:eastAsia="en-US"/>
              </w:rPr>
              <w:t>Mechlor</w:t>
            </w:r>
            <w:proofErr w:type="spellEnd"/>
            <w:r>
              <w:rPr>
                <w:lang w:eastAsia="en-US"/>
              </w:rPr>
              <w:t xml:space="preserve"> 960 Herbicide</w:t>
            </w:r>
          </w:p>
        </w:tc>
      </w:tr>
      <w:tr w:rsidR="00423918" w14:paraId="3F05701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F4D101"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E02DDD8" w14:textId="3CF93203" w:rsidR="00423918" w:rsidRDefault="00423918">
            <w:pPr>
              <w:pStyle w:val="S8Gazettetabletext"/>
              <w:rPr>
                <w:lang w:eastAsia="en-US"/>
              </w:rPr>
            </w:pPr>
            <w:r>
              <w:rPr>
                <w:lang w:eastAsia="en-US"/>
              </w:rPr>
              <w:t>960</w:t>
            </w:r>
            <w:r w:rsidR="00776847">
              <w:rPr>
                <w:lang w:eastAsia="en-US"/>
              </w:rPr>
              <w:t> </w:t>
            </w:r>
            <w:r>
              <w:rPr>
                <w:lang w:eastAsia="en-US"/>
              </w:rPr>
              <w:t>g/L S-metolachlor</w:t>
            </w:r>
          </w:p>
        </w:tc>
      </w:tr>
      <w:tr w:rsidR="00423918" w14:paraId="2FDB6B8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A9631E"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34C440C" w14:textId="4554278A" w:rsidR="00423918" w:rsidRDefault="00423918">
            <w:pPr>
              <w:pStyle w:val="S8Gazettetabletext"/>
              <w:rPr>
                <w:lang w:eastAsia="en-US"/>
              </w:rPr>
            </w:pPr>
            <w:r>
              <w:rPr>
                <w:lang w:eastAsia="en-US"/>
              </w:rPr>
              <w:t>Sinochem International Australia Pty Ltd</w:t>
            </w:r>
          </w:p>
        </w:tc>
      </w:tr>
      <w:tr w:rsidR="00423918" w14:paraId="59D3356F"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B82A54"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73C92A9" w14:textId="77777777" w:rsidR="00423918" w:rsidRDefault="00423918">
            <w:pPr>
              <w:pStyle w:val="S8Gazettetabletext"/>
              <w:rPr>
                <w:lang w:eastAsia="en-US"/>
              </w:rPr>
            </w:pPr>
            <w:r>
              <w:rPr>
                <w:lang w:eastAsia="en-US"/>
              </w:rPr>
              <w:t>160 164 616</w:t>
            </w:r>
          </w:p>
        </w:tc>
      </w:tr>
      <w:tr w:rsidR="00423918" w14:paraId="21C0AAE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B5CD93"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79C499B" w14:textId="77777777" w:rsidR="00423918" w:rsidRDefault="00423918">
            <w:pPr>
              <w:pStyle w:val="S8Gazettetabletext"/>
              <w:rPr>
                <w:lang w:eastAsia="en-US"/>
              </w:rPr>
            </w:pPr>
            <w:r>
              <w:rPr>
                <w:lang w:eastAsia="en-US"/>
              </w:rPr>
              <w:t>15 November 2023</w:t>
            </w:r>
          </w:p>
        </w:tc>
      </w:tr>
      <w:tr w:rsidR="00423918" w14:paraId="068E298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6959D3"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FA7E1CD" w14:textId="77777777" w:rsidR="00423918" w:rsidRDefault="00423918">
            <w:pPr>
              <w:pStyle w:val="S8Gazettetabletext"/>
              <w:rPr>
                <w:lang w:eastAsia="en-US"/>
              </w:rPr>
            </w:pPr>
            <w:r>
              <w:rPr>
                <w:lang w:eastAsia="en-US"/>
              </w:rPr>
              <w:t>83262</w:t>
            </w:r>
          </w:p>
        </w:tc>
      </w:tr>
      <w:tr w:rsidR="00423918" w14:paraId="459D61F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DCC2EB"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E2E69CB" w14:textId="77777777" w:rsidR="00423918" w:rsidRDefault="00423918">
            <w:pPr>
              <w:pStyle w:val="S8Gazettetabletext"/>
              <w:rPr>
                <w:lang w:eastAsia="en-US"/>
              </w:rPr>
            </w:pPr>
            <w:r>
              <w:rPr>
                <w:lang w:eastAsia="en-US"/>
              </w:rPr>
              <w:t>83262/141133</w:t>
            </w:r>
          </w:p>
        </w:tc>
      </w:tr>
      <w:tr w:rsidR="00423918" w14:paraId="13DF793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C43D09"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0666939" w14:textId="77777777" w:rsidR="00423918" w:rsidRDefault="00423918">
            <w:pPr>
              <w:pStyle w:val="S8Gazettetabletext"/>
              <w:rPr>
                <w:lang w:eastAsia="en-US"/>
              </w:rPr>
            </w:pPr>
            <w:r>
              <w:rPr>
                <w:lang w:eastAsia="en-US"/>
              </w:rPr>
              <w:t>Variation of product registration and label approval to amend rates in the directions for use table and add spray drift restraints</w:t>
            </w:r>
          </w:p>
        </w:tc>
      </w:tr>
    </w:tbl>
    <w:p w14:paraId="7F39EDB9"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3CB6678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61BBA1"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C67FF34" w14:textId="77777777" w:rsidR="00423918" w:rsidRDefault="00423918">
            <w:pPr>
              <w:pStyle w:val="S8Gazettetabletext"/>
              <w:rPr>
                <w:noProof/>
                <w:lang w:eastAsia="en-US"/>
              </w:rPr>
            </w:pPr>
            <w:r>
              <w:rPr>
                <w:lang w:eastAsia="en-US"/>
              </w:rPr>
              <w:t>141026</w:t>
            </w:r>
          </w:p>
        </w:tc>
      </w:tr>
      <w:tr w:rsidR="00423918" w14:paraId="3592FA1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AD6BD9"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40F2F35" w14:textId="77777777" w:rsidR="00423918" w:rsidRDefault="00423918">
            <w:pPr>
              <w:pStyle w:val="S8Gazettetabletext"/>
              <w:rPr>
                <w:lang w:eastAsia="en-US"/>
              </w:rPr>
            </w:pPr>
            <w:r>
              <w:rPr>
                <w:lang w:eastAsia="en-US"/>
              </w:rPr>
              <w:t>OzCrop Flumioxazin 500 WG Herbicide</w:t>
            </w:r>
          </w:p>
        </w:tc>
      </w:tr>
      <w:tr w:rsidR="00423918" w14:paraId="1ED37DE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922005"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AE358D4" w14:textId="2F9D7375" w:rsidR="00423918" w:rsidRDefault="00423918">
            <w:pPr>
              <w:pStyle w:val="S8Gazettetabletext"/>
              <w:rPr>
                <w:lang w:eastAsia="en-US"/>
              </w:rPr>
            </w:pPr>
            <w:r>
              <w:rPr>
                <w:lang w:eastAsia="en-US"/>
              </w:rPr>
              <w:t>500</w:t>
            </w:r>
            <w:r w:rsidR="00776847">
              <w:rPr>
                <w:lang w:eastAsia="en-US"/>
              </w:rPr>
              <w:t> </w:t>
            </w:r>
            <w:r>
              <w:rPr>
                <w:lang w:eastAsia="en-US"/>
              </w:rPr>
              <w:t>g/kg flumioxazin</w:t>
            </w:r>
          </w:p>
        </w:tc>
      </w:tr>
      <w:tr w:rsidR="00423918" w14:paraId="0E66F25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91EC4C"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322F03C" w14:textId="77777777" w:rsidR="00423918" w:rsidRDefault="00423918">
            <w:pPr>
              <w:pStyle w:val="S8Gazettetabletext"/>
              <w:rPr>
                <w:lang w:eastAsia="en-US"/>
              </w:rPr>
            </w:pPr>
            <w:r>
              <w:rPr>
                <w:lang w:eastAsia="en-US"/>
              </w:rPr>
              <w:t>Oz Crop Pty Ltd</w:t>
            </w:r>
          </w:p>
        </w:tc>
      </w:tr>
      <w:tr w:rsidR="00423918" w14:paraId="62D7C03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6C6E9E"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0DC69E8" w14:textId="77777777" w:rsidR="00423918" w:rsidRDefault="00423918">
            <w:pPr>
              <w:pStyle w:val="S8Gazettetabletext"/>
              <w:rPr>
                <w:lang w:eastAsia="en-US"/>
              </w:rPr>
            </w:pPr>
            <w:r>
              <w:rPr>
                <w:lang w:eastAsia="en-US"/>
              </w:rPr>
              <w:t>160 656 431</w:t>
            </w:r>
          </w:p>
        </w:tc>
      </w:tr>
      <w:tr w:rsidR="00423918" w14:paraId="1AC10B4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F532FB"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EB1817B" w14:textId="77777777" w:rsidR="00423918" w:rsidRDefault="00423918">
            <w:pPr>
              <w:pStyle w:val="S8Gazettetabletext"/>
              <w:rPr>
                <w:lang w:eastAsia="en-US"/>
              </w:rPr>
            </w:pPr>
            <w:r>
              <w:rPr>
                <w:lang w:eastAsia="en-US"/>
              </w:rPr>
              <w:t>15 November 2023</w:t>
            </w:r>
          </w:p>
        </w:tc>
      </w:tr>
      <w:tr w:rsidR="00423918" w14:paraId="7460005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DB449D"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8E42B5A" w14:textId="77777777" w:rsidR="00423918" w:rsidRDefault="00423918">
            <w:pPr>
              <w:pStyle w:val="S8Gazettetabletext"/>
              <w:rPr>
                <w:lang w:eastAsia="en-US"/>
              </w:rPr>
            </w:pPr>
            <w:r>
              <w:rPr>
                <w:lang w:eastAsia="en-US"/>
              </w:rPr>
              <w:t>86429</w:t>
            </w:r>
          </w:p>
        </w:tc>
      </w:tr>
      <w:tr w:rsidR="00423918" w14:paraId="3ABDEC3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F947D2"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3450AD8" w14:textId="77777777" w:rsidR="00423918" w:rsidRDefault="00423918">
            <w:pPr>
              <w:pStyle w:val="S8Gazettetabletext"/>
              <w:rPr>
                <w:lang w:eastAsia="en-US"/>
              </w:rPr>
            </w:pPr>
            <w:r>
              <w:rPr>
                <w:lang w:eastAsia="en-US"/>
              </w:rPr>
              <w:t>86429/141026</w:t>
            </w:r>
          </w:p>
        </w:tc>
      </w:tr>
      <w:tr w:rsidR="00423918" w14:paraId="6258EB6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1BDB9D"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EC4E382" w14:textId="77777777" w:rsidR="00423918" w:rsidRDefault="00423918">
            <w:pPr>
              <w:pStyle w:val="S8Gazettetabletext"/>
              <w:rPr>
                <w:lang w:eastAsia="en-US"/>
              </w:rPr>
            </w:pPr>
            <w:r>
              <w:rPr>
                <w:lang w:eastAsia="en-US"/>
              </w:rPr>
              <w:t>Variation to registration and label particulars to add additional crop situations</w:t>
            </w:r>
          </w:p>
        </w:tc>
      </w:tr>
    </w:tbl>
    <w:p w14:paraId="084B03DE"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1D79B80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E01964"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03ADE94" w14:textId="77777777" w:rsidR="00423918" w:rsidRDefault="00423918">
            <w:pPr>
              <w:pStyle w:val="S8Gazettetabletext"/>
              <w:rPr>
                <w:noProof/>
                <w:lang w:eastAsia="en-US"/>
              </w:rPr>
            </w:pPr>
            <w:r>
              <w:rPr>
                <w:lang w:eastAsia="en-US"/>
              </w:rPr>
              <w:t>141099</w:t>
            </w:r>
          </w:p>
        </w:tc>
      </w:tr>
      <w:tr w:rsidR="00423918" w14:paraId="7AEC179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957327"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D6F891E" w14:textId="77777777" w:rsidR="00423918" w:rsidRDefault="00423918">
            <w:pPr>
              <w:pStyle w:val="S8Gazettetabletext"/>
              <w:rPr>
                <w:lang w:eastAsia="en-US"/>
              </w:rPr>
            </w:pPr>
            <w:r>
              <w:rPr>
                <w:lang w:eastAsia="en-US"/>
              </w:rPr>
              <w:t>Liberty Herbicide</w:t>
            </w:r>
          </w:p>
        </w:tc>
      </w:tr>
      <w:tr w:rsidR="00423918" w14:paraId="045AC7A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51F7F0"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9A1843C" w14:textId="6982D3C0" w:rsidR="00423918" w:rsidRDefault="00423918">
            <w:pPr>
              <w:pStyle w:val="S8Gazettetabletext"/>
              <w:rPr>
                <w:lang w:eastAsia="en-US"/>
              </w:rPr>
            </w:pPr>
            <w:r>
              <w:rPr>
                <w:lang w:eastAsia="en-US"/>
              </w:rPr>
              <w:t>200</w:t>
            </w:r>
            <w:r w:rsidR="00776847">
              <w:rPr>
                <w:lang w:eastAsia="en-US"/>
              </w:rPr>
              <w:t> </w:t>
            </w:r>
            <w:r>
              <w:rPr>
                <w:lang w:eastAsia="en-US"/>
              </w:rPr>
              <w:t>g/L glufosinate-ammonium</w:t>
            </w:r>
          </w:p>
        </w:tc>
      </w:tr>
      <w:tr w:rsidR="00423918" w14:paraId="2796F30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AAA4BE"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27EDAA7" w14:textId="77777777" w:rsidR="00423918" w:rsidRDefault="00423918">
            <w:pPr>
              <w:pStyle w:val="S8Gazettetabletext"/>
              <w:rPr>
                <w:lang w:eastAsia="en-US"/>
              </w:rPr>
            </w:pPr>
            <w:r>
              <w:rPr>
                <w:lang w:eastAsia="en-US"/>
              </w:rPr>
              <w:t>BASF Australia Ltd.</w:t>
            </w:r>
          </w:p>
        </w:tc>
      </w:tr>
      <w:tr w:rsidR="00423918" w14:paraId="128892F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F68D37"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19454DD" w14:textId="77777777" w:rsidR="00423918" w:rsidRDefault="00423918">
            <w:pPr>
              <w:pStyle w:val="S8Gazettetabletext"/>
              <w:rPr>
                <w:lang w:eastAsia="en-US"/>
              </w:rPr>
            </w:pPr>
            <w:r>
              <w:rPr>
                <w:lang w:eastAsia="en-US"/>
              </w:rPr>
              <w:t>008 437 867</w:t>
            </w:r>
          </w:p>
        </w:tc>
      </w:tr>
      <w:tr w:rsidR="00423918" w14:paraId="101C361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7B61DB"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465CAA7" w14:textId="77777777" w:rsidR="00423918" w:rsidRDefault="00423918">
            <w:pPr>
              <w:pStyle w:val="S8Gazettetabletext"/>
              <w:rPr>
                <w:lang w:eastAsia="en-US"/>
              </w:rPr>
            </w:pPr>
            <w:r>
              <w:rPr>
                <w:lang w:eastAsia="en-US"/>
              </w:rPr>
              <w:t>16 November 2023</w:t>
            </w:r>
          </w:p>
        </w:tc>
      </w:tr>
      <w:tr w:rsidR="00423918" w14:paraId="005A167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531C5E"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0741519" w14:textId="77777777" w:rsidR="00423918" w:rsidRDefault="00423918">
            <w:pPr>
              <w:pStyle w:val="S8Gazettetabletext"/>
              <w:rPr>
                <w:lang w:eastAsia="en-US"/>
              </w:rPr>
            </w:pPr>
            <w:r>
              <w:rPr>
                <w:lang w:eastAsia="en-US"/>
              </w:rPr>
              <w:t>53595</w:t>
            </w:r>
          </w:p>
        </w:tc>
      </w:tr>
      <w:tr w:rsidR="00423918" w14:paraId="0C6DB55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1D4195"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C69A863" w14:textId="77777777" w:rsidR="00423918" w:rsidRDefault="00423918">
            <w:pPr>
              <w:pStyle w:val="S8Gazettetabletext"/>
              <w:rPr>
                <w:lang w:eastAsia="en-US"/>
              </w:rPr>
            </w:pPr>
            <w:r>
              <w:rPr>
                <w:lang w:eastAsia="en-US"/>
              </w:rPr>
              <w:t>53595/141099</w:t>
            </w:r>
          </w:p>
        </w:tc>
      </w:tr>
      <w:tr w:rsidR="00423918" w14:paraId="05DE6BF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D24FC6"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A4B4D3A" w14:textId="77777777" w:rsidR="00423918" w:rsidRDefault="00423918">
            <w:pPr>
              <w:pStyle w:val="S8Gazettetabletext"/>
              <w:rPr>
                <w:lang w:eastAsia="en-US"/>
              </w:rPr>
            </w:pPr>
            <w:r>
              <w:rPr>
                <w:lang w:eastAsia="en-US"/>
              </w:rPr>
              <w:t>Variation to particulars of label to make minor clarifications to the directions for use table</w:t>
            </w:r>
          </w:p>
        </w:tc>
      </w:tr>
    </w:tbl>
    <w:p w14:paraId="40DF7CB3"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72A388D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BFC6CD"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03A9644" w14:textId="77777777" w:rsidR="00423918" w:rsidRDefault="00423918">
            <w:pPr>
              <w:pStyle w:val="S8Gazettetabletext"/>
              <w:rPr>
                <w:noProof/>
                <w:lang w:eastAsia="en-US"/>
              </w:rPr>
            </w:pPr>
            <w:r>
              <w:rPr>
                <w:lang w:eastAsia="en-US"/>
              </w:rPr>
              <w:t>141143</w:t>
            </w:r>
          </w:p>
        </w:tc>
      </w:tr>
      <w:tr w:rsidR="00423918" w14:paraId="71D37ED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C58DA8"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3D808B9" w14:textId="77777777" w:rsidR="00423918" w:rsidRDefault="00423918">
            <w:pPr>
              <w:pStyle w:val="S8Gazettetabletext"/>
              <w:rPr>
                <w:lang w:eastAsia="en-US"/>
              </w:rPr>
            </w:pPr>
            <w:r>
              <w:rPr>
                <w:lang w:eastAsia="en-US"/>
              </w:rPr>
              <w:t>Accensi Metolachlor 960 Herbicide</w:t>
            </w:r>
          </w:p>
        </w:tc>
      </w:tr>
      <w:tr w:rsidR="00423918" w14:paraId="6A8ADD0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B6E66F"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8B31DCB" w14:textId="0A5F254E" w:rsidR="00423918" w:rsidRDefault="00423918">
            <w:pPr>
              <w:pStyle w:val="S8Gazettetabletext"/>
              <w:rPr>
                <w:lang w:eastAsia="en-US"/>
              </w:rPr>
            </w:pPr>
            <w:r>
              <w:rPr>
                <w:lang w:eastAsia="en-US"/>
              </w:rPr>
              <w:t>960</w:t>
            </w:r>
            <w:r w:rsidR="00776847">
              <w:rPr>
                <w:lang w:eastAsia="en-US"/>
              </w:rPr>
              <w:t> </w:t>
            </w:r>
            <w:r>
              <w:rPr>
                <w:lang w:eastAsia="en-US"/>
              </w:rPr>
              <w:t>g/L metolachlor</w:t>
            </w:r>
          </w:p>
        </w:tc>
      </w:tr>
      <w:tr w:rsidR="00423918" w14:paraId="2672EBD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4EE934"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A55538C" w14:textId="77777777" w:rsidR="00423918" w:rsidRDefault="00423918">
            <w:pPr>
              <w:pStyle w:val="S8Gazettetabletext"/>
              <w:rPr>
                <w:lang w:eastAsia="en-US"/>
              </w:rPr>
            </w:pPr>
            <w:r>
              <w:rPr>
                <w:lang w:eastAsia="en-US"/>
              </w:rPr>
              <w:t>Accensi Pty Ltd</w:t>
            </w:r>
          </w:p>
        </w:tc>
      </w:tr>
      <w:tr w:rsidR="00423918" w14:paraId="0866931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CD6F1E"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12CA298" w14:textId="77777777" w:rsidR="00423918" w:rsidRDefault="00423918">
            <w:pPr>
              <w:pStyle w:val="S8Gazettetabletext"/>
              <w:rPr>
                <w:lang w:eastAsia="en-US"/>
              </w:rPr>
            </w:pPr>
            <w:r>
              <w:rPr>
                <w:lang w:eastAsia="en-US"/>
              </w:rPr>
              <w:t>079 875 184</w:t>
            </w:r>
          </w:p>
        </w:tc>
      </w:tr>
      <w:tr w:rsidR="00423918" w14:paraId="545EEBF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26769B"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8A1058D" w14:textId="77777777" w:rsidR="00423918" w:rsidRDefault="00423918">
            <w:pPr>
              <w:pStyle w:val="S8Gazettetabletext"/>
              <w:rPr>
                <w:lang w:eastAsia="en-US"/>
              </w:rPr>
            </w:pPr>
            <w:r>
              <w:rPr>
                <w:lang w:eastAsia="en-US"/>
              </w:rPr>
              <w:t>16 November 2023</w:t>
            </w:r>
          </w:p>
        </w:tc>
      </w:tr>
      <w:tr w:rsidR="00423918" w14:paraId="67E7982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8FDC77"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209AABB" w14:textId="77777777" w:rsidR="00423918" w:rsidRDefault="00423918">
            <w:pPr>
              <w:pStyle w:val="S8Gazettetabletext"/>
              <w:rPr>
                <w:lang w:eastAsia="en-US"/>
              </w:rPr>
            </w:pPr>
            <w:r>
              <w:rPr>
                <w:lang w:eastAsia="en-US"/>
              </w:rPr>
              <w:t>67083</w:t>
            </w:r>
          </w:p>
        </w:tc>
      </w:tr>
      <w:tr w:rsidR="00423918" w14:paraId="4C1FFA8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C60B28"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AA6CD54" w14:textId="77777777" w:rsidR="00423918" w:rsidRDefault="00423918">
            <w:pPr>
              <w:pStyle w:val="S8Gazettetabletext"/>
              <w:rPr>
                <w:lang w:eastAsia="en-US"/>
              </w:rPr>
            </w:pPr>
            <w:r>
              <w:rPr>
                <w:lang w:eastAsia="en-US"/>
              </w:rPr>
              <w:t>67083/141143</w:t>
            </w:r>
          </w:p>
        </w:tc>
      </w:tr>
      <w:tr w:rsidR="00423918" w14:paraId="4E60A0D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DA5C1E"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10CAD49" w14:textId="77777777" w:rsidR="00423918" w:rsidRDefault="00423918">
            <w:pPr>
              <w:pStyle w:val="S8Gazettetabletext"/>
              <w:rPr>
                <w:lang w:eastAsia="en-US"/>
              </w:rPr>
            </w:pPr>
            <w:r>
              <w:rPr>
                <w:lang w:eastAsia="en-US"/>
              </w:rPr>
              <w:t>Variation of product registration and label approval to amend rates in the directions for use table and add spray drift restraints</w:t>
            </w:r>
          </w:p>
        </w:tc>
      </w:tr>
    </w:tbl>
    <w:p w14:paraId="6C062D7E" w14:textId="77777777" w:rsidR="00423918" w:rsidRDefault="00423918" w:rsidP="00CA3177">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23918" w14:paraId="4BA10440"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0C241F"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0D2A217" w14:textId="77777777" w:rsidR="00423918" w:rsidRDefault="00423918">
            <w:pPr>
              <w:pStyle w:val="S8Gazettetabletext"/>
              <w:rPr>
                <w:noProof/>
                <w:lang w:eastAsia="en-US"/>
              </w:rPr>
            </w:pPr>
            <w:r>
              <w:rPr>
                <w:lang w:eastAsia="en-US"/>
              </w:rPr>
              <w:t>141015</w:t>
            </w:r>
          </w:p>
        </w:tc>
      </w:tr>
      <w:tr w:rsidR="00423918" w14:paraId="33561EBA"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2CF86B"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74313AA" w14:textId="77777777" w:rsidR="00423918" w:rsidRDefault="00423918">
            <w:pPr>
              <w:pStyle w:val="S8Gazettetabletext"/>
              <w:rPr>
                <w:lang w:eastAsia="en-US"/>
              </w:rPr>
            </w:pPr>
            <w:proofErr w:type="spellStart"/>
            <w:r>
              <w:rPr>
                <w:lang w:eastAsia="en-US"/>
              </w:rPr>
              <w:t>Tamifume</w:t>
            </w:r>
            <w:proofErr w:type="spellEnd"/>
            <w:r>
              <w:rPr>
                <w:lang w:eastAsia="en-US"/>
              </w:rPr>
              <w:t xml:space="preserve"> 365 Soil Fumigant</w:t>
            </w:r>
          </w:p>
        </w:tc>
      </w:tr>
      <w:tr w:rsidR="00423918" w14:paraId="61DA5D2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E5815E"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4A0A4AD" w14:textId="2E2B639E" w:rsidR="00423918" w:rsidRDefault="00423918">
            <w:pPr>
              <w:pStyle w:val="S8Gazettetabletext"/>
              <w:rPr>
                <w:lang w:eastAsia="en-US"/>
              </w:rPr>
            </w:pPr>
            <w:r>
              <w:rPr>
                <w:lang w:eastAsia="en-US"/>
              </w:rPr>
              <w:t>365</w:t>
            </w:r>
            <w:r w:rsidR="00776847">
              <w:rPr>
                <w:lang w:eastAsia="en-US"/>
              </w:rPr>
              <w:t> </w:t>
            </w:r>
            <w:r>
              <w:rPr>
                <w:lang w:eastAsia="en-US"/>
              </w:rPr>
              <w:t>g/L metham present as the potassium salt</w:t>
            </w:r>
          </w:p>
        </w:tc>
      </w:tr>
      <w:tr w:rsidR="00423918" w14:paraId="4230D7B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34BF58"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F9D5774" w14:textId="77777777" w:rsidR="00423918" w:rsidRDefault="00423918">
            <w:pPr>
              <w:pStyle w:val="S8Gazettetabletext"/>
              <w:rPr>
                <w:lang w:eastAsia="en-US"/>
              </w:rPr>
            </w:pPr>
            <w:r>
              <w:rPr>
                <w:lang w:eastAsia="en-US"/>
              </w:rPr>
              <w:t>Eastman Chemical Australia Pty Ltd</w:t>
            </w:r>
          </w:p>
        </w:tc>
      </w:tr>
      <w:tr w:rsidR="00423918" w14:paraId="5EF1A88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D0EB8F"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7E9C9DA" w14:textId="77777777" w:rsidR="00423918" w:rsidRDefault="00423918">
            <w:pPr>
              <w:pStyle w:val="S8Gazettetabletext"/>
              <w:rPr>
                <w:lang w:eastAsia="en-US"/>
              </w:rPr>
            </w:pPr>
            <w:r>
              <w:rPr>
                <w:lang w:eastAsia="en-US"/>
              </w:rPr>
              <w:t>077 977 649</w:t>
            </w:r>
          </w:p>
        </w:tc>
      </w:tr>
      <w:tr w:rsidR="00423918" w14:paraId="31074C3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DB3874" w14:textId="77777777" w:rsidR="00423918" w:rsidRDefault="00423918">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011AC2F" w14:textId="77777777" w:rsidR="00423918" w:rsidRDefault="00423918">
            <w:pPr>
              <w:pStyle w:val="S8Gazettetabletext"/>
              <w:rPr>
                <w:lang w:eastAsia="en-US"/>
              </w:rPr>
            </w:pPr>
            <w:r>
              <w:rPr>
                <w:lang w:eastAsia="en-US"/>
              </w:rPr>
              <w:t>17 November 2023</w:t>
            </w:r>
          </w:p>
        </w:tc>
      </w:tr>
      <w:tr w:rsidR="00423918" w14:paraId="59A0783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046661"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3D83CC7" w14:textId="77777777" w:rsidR="00423918" w:rsidRDefault="00423918">
            <w:pPr>
              <w:pStyle w:val="S8Gazettetabletext"/>
              <w:rPr>
                <w:lang w:eastAsia="en-US"/>
              </w:rPr>
            </w:pPr>
            <w:r>
              <w:rPr>
                <w:lang w:eastAsia="en-US"/>
              </w:rPr>
              <w:t>67094</w:t>
            </w:r>
          </w:p>
        </w:tc>
      </w:tr>
      <w:tr w:rsidR="00423918" w14:paraId="445EFA5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306FC1"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93C2B88" w14:textId="77777777" w:rsidR="00423918" w:rsidRDefault="00423918">
            <w:pPr>
              <w:pStyle w:val="S8Gazettetabletext"/>
              <w:rPr>
                <w:lang w:eastAsia="en-US"/>
              </w:rPr>
            </w:pPr>
            <w:r>
              <w:rPr>
                <w:lang w:eastAsia="en-US"/>
              </w:rPr>
              <w:t>67094/141015</w:t>
            </w:r>
          </w:p>
        </w:tc>
      </w:tr>
      <w:tr w:rsidR="00423918" w14:paraId="200BCD9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B5BD36"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928748A" w14:textId="77777777" w:rsidR="00423918" w:rsidRDefault="00423918">
            <w:pPr>
              <w:pStyle w:val="S8Gazettetabletext"/>
              <w:rPr>
                <w:lang w:eastAsia="en-US"/>
              </w:rPr>
            </w:pPr>
            <w:r>
              <w:rPr>
                <w:lang w:eastAsia="en-US"/>
              </w:rPr>
              <w:t>Variation of product registration and particulars of label approval to update the safety directions</w:t>
            </w:r>
          </w:p>
        </w:tc>
      </w:tr>
    </w:tbl>
    <w:p w14:paraId="4FD0B01D" w14:textId="77777777" w:rsidR="00CA3177" w:rsidRDefault="00CA3177">
      <w:pPr>
        <w:spacing w:after="160" w:line="259" w:lineRule="auto"/>
        <w:rPr>
          <w:rFonts w:eastAsia="Arial Unicode MS" w:hAnsi="Arial Unicode MS" w:cs="Arial Unicode MS"/>
          <w:color w:val="000000"/>
          <w:sz w:val="16"/>
          <w:szCs w:val="18"/>
          <w:highlight w:val="yellow"/>
          <w:u w:color="000000"/>
          <w:lang w:val="en-GB" w:eastAsia="en-AU"/>
        </w:rPr>
      </w:pPr>
      <w:r>
        <w:rPr>
          <w:highlight w:val="yellow"/>
        </w:rPr>
        <w:br w:type="page"/>
      </w:r>
    </w:p>
    <w:p w14:paraId="286ECC83" w14:textId="07383883" w:rsidR="00423918" w:rsidRDefault="00423918" w:rsidP="00423918">
      <w:pPr>
        <w:pStyle w:val="Caption"/>
      </w:pPr>
      <w:r>
        <w:t xml:space="preserve">Table </w:t>
      </w:r>
      <w:fldSimple w:instr=" SEQ Table \* ARABIC ">
        <w:r w:rsidR="00CA3177">
          <w:rPr>
            <w:noProof/>
          </w:rPr>
          <w:t>3</w:t>
        </w:r>
      </w:fldSimple>
      <w:r>
        <w:t>: Label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2F66444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A87C01"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3AA17F8" w14:textId="77777777" w:rsidR="00423918" w:rsidRDefault="00423918">
            <w:pPr>
              <w:pStyle w:val="S8Gazettetabletext"/>
              <w:rPr>
                <w:noProof/>
                <w:lang w:eastAsia="en-US"/>
              </w:rPr>
            </w:pPr>
            <w:r>
              <w:rPr>
                <w:lang w:eastAsia="en-US"/>
              </w:rPr>
              <w:t>141274</w:t>
            </w:r>
          </w:p>
        </w:tc>
      </w:tr>
      <w:tr w:rsidR="00423918" w14:paraId="1A35461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55768A"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6B14873" w14:textId="77777777" w:rsidR="00423918" w:rsidRDefault="00423918">
            <w:pPr>
              <w:pStyle w:val="S8Gazettetabletext"/>
              <w:rPr>
                <w:lang w:eastAsia="en-US"/>
              </w:rPr>
            </w:pPr>
            <w:r>
              <w:rPr>
                <w:lang w:eastAsia="en-US"/>
              </w:rPr>
              <w:t>Farmalinx Winx Herbicide</w:t>
            </w:r>
          </w:p>
        </w:tc>
      </w:tr>
      <w:tr w:rsidR="00423918" w14:paraId="7F598FD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CE84ED" w14:textId="77777777" w:rsidR="00423918" w:rsidRDefault="00423918">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5CE1DC9" w14:textId="0E9D8776" w:rsidR="00423918" w:rsidRDefault="00423918">
            <w:pPr>
              <w:pStyle w:val="S8Gazettetabletext"/>
              <w:rPr>
                <w:lang w:eastAsia="en-US"/>
              </w:rPr>
            </w:pPr>
            <w:r>
              <w:rPr>
                <w:lang w:eastAsia="en-US"/>
              </w:rPr>
              <w:t>100</w:t>
            </w:r>
            <w:r w:rsidR="00776847">
              <w:rPr>
                <w:lang w:eastAsia="en-US"/>
              </w:rPr>
              <w:t> </w:t>
            </w:r>
            <w:r>
              <w:rPr>
                <w:lang w:eastAsia="en-US"/>
              </w:rPr>
              <w:t>g/kg iodosulfuron-methyl-sodium</w:t>
            </w:r>
          </w:p>
        </w:tc>
      </w:tr>
      <w:tr w:rsidR="00423918" w14:paraId="5E02EE7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F12E90"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49407FB" w14:textId="77777777" w:rsidR="00423918" w:rsidRDefault="00423918">
            <w:pPr>
              <w:pStyle w:val="S8Gazettetabletext"/>
              <w:rPr>
                <w:lang w:eastAsia="en-US"/>
              </w:rPr>
            </w:pPr>
            <w:r>
              <w:rPr>
                <w:lang w:eastAsia="en-US"/>
              </w:rPr>
              <w:t>Farmalinx Pty Ltd</w:t>
            </w:r>
          </w:p>
        </w:tc>
      </w:tr>
      <w:tr w:rsidR="00423918" w14:paraId="1BF530C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83339B"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15F9C20" w14:textId="77777777" w:rsidR="00423918" w:rsidRDefault="00423918">
            <w:pPr>
              <w:pStyle w:val="S8Gazettetabletext"/>
              <w:rPr>
                <w:lang w:eastAsia="en-US"/>
              </w:rPr>
            </w:pPr>
            <w:r>
              <w:rPr>
                <w:lang w:eastAsia="en-US"/>
              </w:rPr>
              <w:t>134 353 245</w:t>
            </w:r>
          </w:p>
        </w:tc>
      </w:tr>
      <w:tr w:rsidR="00423918" w14:paraId="24B9328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5DCC4A"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17305FB" w14:textId="77777777" w:rsidR="00423918" w:rsidRDefault="00423918">
            <w:pPr>
              <w:pStyle w:val="S8Gazettetabletext"/>
              <w:rPr>
                <w:lang w:eastAsia="en-US"/>
              </w:rPr>
            </w:pPr>
            <w:r>
              <w:rPr>
                <w:lang w:eastAsia="en-US"/>
              </w:rPr>
              <w:t>7 November 2023</w:t>
            </w:r>
          </w:p>
        </w:tc>
      </w:tr>
      <w:tr w:rsidR="00423918" w14:paraId="407469A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D3E4F7"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F03D0F7" w14:textId="77777777" w:rsidR="00423918" w:rsidRDefault="00423918">
            <w:pPr>
              <w:pStyle w:val="S8Gazettetabletext"/>
              <w:rPr>
                <w:lang w:eastAsia="en-US"/>
              </w:rPr>
            </w:pPr>
            <w:r>
              <w:rPr>
                <w:lang w:eastAsia="en-US"/>
              </w:rPr>
              <w:t>88829</w:t>
            </w:r>
          </w:p>
        </w:tc>
      </w:tr>
      <w:tr w:rsidR="00423918" w14:paraId="09E324E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06D26F"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9C3DC32" w14:textId="77777777" w:rsidR="00423918" w:rsidRDefault="00423918">
            <w:pPr>
              <w:pStyle w:val="S8Gazettetabletext"/>
              <w:rPr>
                <w:lang w:eastAsia="en-US"/>
              </w:rPr>
            </w:pPr>
            <w:r>
              <w:rPr>
                <w:lang w:eastAsia="en-US"/>
              </w:rPr>
              <w:t>88829/141274</w:t>
            </w:r>
          </w:p>
        </w:tc>
      </w:tr>
      <w:tr w:rsidR="00423918" w14:paraId="54DB537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0BC1B4"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0130608" w14:textId="382EF36E" w:rsidR="00423918" w:rsidRDefault="00423918">
            <w:pPr>
              <w:pStyle w:val="S8Gazettetabletext"/>
              <w:rPr>
                <w:lang w:eastAsia="en-US"/>
              </w:rPr>
            </w:pPr>
            <w:r>
              <w:rPr>
                <w:lang w:eastAsia="en-US"/>
              </w:rPr>
              <w:t xml:space="preserve">Registration of a new label for the existing product </w:t>
            </w:r>
            <w:proofErr w:type="spellStart"/>
            <w:r>
              <w:rPr>
                <w:lang w:eastAsia="en-US"/>
              </w:rPr>
              <w:t>Farmalinx</w:t>
            </w:r>
            <w:proofErr w:type="spellEnd"/>
            <w:r>
              <w:rPr>
                <w:lang w:eastAsia="en-US"/>
              </w:rPr>
              <w:t xml:space="preserve"> Winx Herbicide with the label name </w:t>
            </w:r>
            <w:r w:rsidR="00550340">
              <w:rPr>
                <w:lang w:eastAsia="en-US"/>
              </w:rPr>
              <w:t>’</w:t>
            </w:r>
            <w:proofErr w:type="spellStart"/>
            <w:r>
              <w:rPr>
                <w:lang w:eastAsia="en-US"/>
              </w:rPr>
              <w:t>Novagreen</w:t>
            </w:r>
            <w:proofErr w:type="spellEnd"/>
            <w:r>
              <w:rPr>
                <w:lang w:eastAsia="en-US"/>
              </w:rPr>
              <w:t xml:space="preserve"> Conquer Selective Herbicide</w:t>
            </w:r>
            <w:r>
              <w:rPr>
                <w:rFonts w:hint="eastAsia"/>
                <w:lang w:eastAsia="en-US"/>
              </w:rPr>
              <w:t>’</w:t>
            </w:r>
          </w:p>
        </w:tc>
      </w:tr>
    </w:tbl>
    <w:p w14:paraId="6B199910" w14:textId="77777777" w:rsidR="00CA3177" w:rsidRDefault="00CA3177" w:rsidP="00CA3177">
      <w:pPr>
        <w:pStyle w:val="S8Gazettetabletext"/>
        <w:rPr>
          <w:rFonts w:eastAsiaTheme="majorEastAsia" w:cstheme="majorBidi"/>
          <w:sz w:val="22"/>
          <w:szCs w:val="32"/>
        </w:rPr>
      </w:pPr>
      <w:r>
        <w:br w:type="page"/>
      </w:r>
    </w:p>
    <w:p w14:paraId="5E170FF0" w14:textId="2CFC6E20" w:rsidR="00423918" w:rsidRDefault="00423918" w:rsidP="00776847">
      <w:pPr>
        <w:pStyle w:val="GazetteHeading1"/>
      </w:pPr>
      <w:bookmarkStart w:id="15" w:name="_Toc151974670"/>
      <w:r>
        <w:t>Veterinary chemical products and approved labels</w:t>
      </w:r>
      <w:bookmarkEnd w:id="15"/>
    </w:p>
    <w:p w14:paraId="35CB5BEE" w14:textId="77777777" w:rsidR="00423918" w:rsidRDefault="00423918" w:rsidP="00423918">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559288F5" w14:textId="7EB615FD" w:rsidR="00423918" w:rsidRDefault="00423918" w:rsidP="00423918">
      <w:pPr>
        <w:pStyle w:val="Caption"/>
      </w:pPr>
      <w:r>
        <w:t>Table</w:t>
      </w:r>
      <w:r w:rsidR="00CA3177">
        <w:t xml:space="preserve"> </w:t>
      </w:r>
      <w:fldSimple w:instr=" SEQ Table \* ARABIC ">
        <w:r w:rsidR="00CA3177">
          <w:rPr>
            <w:noProof/>
          </w:rPr>
          <w:t>4</w:t>
        </w:r>
      </w:fldSimple>
      <w:r>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4272083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9D147D" w14:textId="77777777" w:rsidR="00423918" w:rsidRDefault="00423918" w:rsidP="00CA3177">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3227F86C" w14:textId="77777777" w:rsidR="00423918" w:rsidRDefault="00423918" w:rsidP="00CA3177">
            <w:pPr>
              <w:pStyle w:val="S8Gazettetabletext"/>
              <w:rPr>
                <w:noProof/>
              </w:rPr>
            </w:pPr>
            <w:r>
              <w:t>140779</w:t>
            </w:r>
          </w:p>
        </w:tc>
      </w:tr>
      <w:tr w:rsidR="00423918" w14:paraId="2BEFB5A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B15283" w14:textId="77777777" w:rsidR="00423918" w:rsidRDefault="00423918" w:rsidP="00CA3177">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4CB73817" w14:textId="77777777" w:rsidR="00423918" w:rsidRDefault="00423918" w:rsidP="00CA3177">
            <w:pPr>
              <w:pStyle w:val="S8Gazettetabletext"/>
            </w:pPr>
            <w:r>
              <w:t>AVET Triamcinolone Acetonide Injection for Dogs, Cats and Horses</w:t>
            </w:r>
          </w:p>
        </w:tc>
      </w:tr>
      <w:tr w:rsidR="00423918" w14:paraId="17CD7FD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18A5B4" w14:textId="77777777" w:rsidR="00423918" w:rsidRDefault="00423918" w:rsidP="00CA3177">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A99C2A9" w14:textId="489E1D5E" w:rsidR="00423918" w:rsidRDefault="00423918" w:rsidP="00CA3177">
            <w:pPr>
              <w:pStyle w:val="S8Gazettetabletext"/>
            </w:pPr>
            <w:r>
              <w:t>6</w:t>
            </w:r>
            <w:r w:rsidR="00776847">
              <w:rPr>
                <w:lang w:eastAsia="en-US"/>
              </w:rPr>
              <w:t> </w:t>
            </w:r>
            <w:r>
              <w:t>mg/mL triamcinolone acetonide</w:t>
            </w:r>
          </w:p>
        </w:tc>
      </w:tr>
      <w:tr w:rsidR="00423918" w14:paraId="577F951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AD7E7F" w14:textId="77777777" w:rsidR="00423918" w:rsidRDefault="00423918" w:rsidP="00CA3177">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37DA947F" w14:textId="77777777" w:rsidR="00423918" w:rsidRDefault="00423918" w:rsidP="00CA3177">
            <w:pPr>
              <w:pStyle w:val="S8Gazettetabletext"/>
            </w:pPr>
            <w:r>
              <w:t>Avet Health Limited</w:t>
            </w:r>
          </w:p>
        </w:tc>
      </w:tr>
      <w:tr w:rsidR="00423918" w14:paraId="64524BDC"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887697" w14:textId="77777777" w:rsidR="00423918" w:rsidRDefault="00423918" w:rsidP="00CA3177">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123A5EC4" w14:textId="77777777" w:rsidR="00423918" w:rsidRDefault="00423918" w:rsidP="00CA3177">
            <w:pPr>
              <w:pStyle w:val="S8Gazettetabletext"/>
            </w:pPr>
            <w:r>
              <w:t>616 838 101</w:t>
            </w:r>
          </w:p>
        </w:tc>
      </w:tr>
      <w:tr w:rsidR="00423918" w14:paraId="33CA7AE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351BC7" w14:textId="77777777" w:rsidR="00423918" w:rsidRDefault="00423918" w:rsidP="00CA3177">
            <w:pPr>
              <w:pStyle w:val="S8Gazettetableheading"/>
            </w:pPr>
            <w: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4776780" w14:textId="77777777" w:rsidR="00423918" w:rsidRDefault="00423918" w:rsidP="00CA3177">
            <w:pPr>
              <w:pStyle w:val="S8Gazettetabletext"/>
            </w:pPr>
            <w:r>
              <w:t>7 November 2023</w:t>
            </w:r>
          </w:p>
        </w:tc>
      </w:tr>
      <w:tr w:rsidR="00423918" w14:paraId="750E18ED"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D9F536" w14:textId="77777777" w:rsidR="00423918" w:rsidRDefault="00423918" w:rsidP="00CA3177">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9A11E24" w14:textId="77777777" w:rsidR="00423918" w:rsidRDefault="00423918" w:rsidP="00CA3177">
            <w:pPr>
              <w:pStyle w:val="S8Gazettetabletext"/>
            </w:pPr>
            <w:r>
              <w:t>93882</w:t>
            </w:r>
          </w:p>
        </w:tc>
      </w:tr>
      <w:tr w:rsidR="00423918" w14:paraId="0E502B7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DF31BC" w14:textId="77777777" w:rsidR="00423918" w:rsidRDefault="00423918" w:rsidP="00CA3177">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583DA07" w14:textId="77777777" w:rsidR="00423918" w:rsidRDefault="00423918" w:rsidP="00CA3177">
            <w:pPr>
              <w:pStyle w:val="S8Gazettetabletext"/>
            </w:pPr>
            <w:r>
              <w:t>93882/140779</w:t>
            </w:r>
          </w:p>
        </w:tc>
      </w:tr>
      <w:tr w:rsidR="00423918" w14:paraId="2A94293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A1384C" w14:textId="77777777" w:rsidR="00423918" w:rsidRDefault="00423918" w:rsidP="00CA3177">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7F985F1" w14:textId="4CAA95C4" w:rsidR="00423918" w:rsidRDefault="00423918" w:rsidP="00CA3177">
            <w:pPr>
              <w:pStyle w:val="S8Gazettetabletext"/>
            </w:pPr>
            <w:r>
              <w:t>Registration of a 6</w:t>
            </w:r>
            <w:r w:rsidR="00776847">
              <w:rPr>
                <w:lang w:eastAsia="en-US"/>
              </w:rPr>
              <w:t> </w:t>
            </w:r>
            <w:r>
              <w:t>mg/mL triamcinolone acetonide parenteral solution product and label approval for suppression of inflammation in dermatological disorders and arthritic conditions in dogs, cats, and horses</w:t>
            </w:r>
          </w:p>
        </w:tc>
      </w:tr>
    </w:tbl>
    <w:p w14:paraId="10FE2BCD"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23918" w14:paraId="65A5AAD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E324E1"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20A7135" w14:textId="77777777" w:rsidR="00423918" w:rsidRDefault="00423918">
            <w:pPr>
              <w:pStyle w:val="S8Gazettetabletext"/>
              <w:rPr>
                <w:noProof/>
                <w:lang w:eastAsia="en-US"/>
              </w:rPr>
            </w:pPr>
            <w:r>
              <w:rPr>
                <w:lang w:eastAsia="en-US"/>
              </w:rPr>
              <w:t>135659</w:t>
            </w:r>
          </w:p>
        </w:tc>
      </w:tr>
      <w:tr w:rsidR="00423918" w14:paraId="0E840571"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97C781"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CCD640D" w14:textId="77777777" w:rsidR="00423918" w:rsidRDefault="00423918">
            <w:pPr>
              <w:pStyle w:val="S8Gazettetabletext"/>
              <w:rPr>
                <w:lang w:eastAsia="en-US"/>
              </w:rPr>
            </w:pPr>
            <w:proofErr w:type="spellStart"/>
            <w:r>
              <w:rPr>
                <w:lang w:eastAsia="en-US"/>
              </w:rPr>
              <w:t>Semcarb</w:t>
            </w:r>
            <w:proofErr w:type="spellEnd"/>
            <w:r>
              <w:rPr>
                <w:lang w:eastAsia="en-US"/>
              </w:rPr>
              <w:t xml:space="preserve"> Broad Spectrum </w:t>
            </w:r>
            <w:proofErr w:type="spellStart"/>
            <w:r>
              <w:rPr>
                <w:lang w:eastAsia="en-US"/>
              </w:rPr>
              <w:t>Coccidiocidal</w:t>
            </w:r>
            <w:proofErr w:type="spellEnd"/>
            <w:r>
              <w:rPr>
                <w:lang w:eastAsia="en-US"/>
              </w:rPr>
              <w:t xml:space="preserve"> Feed Additive Premix</w:t>
            </w:r>
          </w:p>
        </w:tc>
      </w:tr>
      <w:tr w:rsidR="00423918" w14:paraId="44F8F51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D174CC" w14:textId="77777777" w:rsidR="00423918" w:rsidRDefault="00423918">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37AB183" w14:textId="6CC630A6" w:rsidR="00423918" w:rsidRDefault="00423918">
            <w:pPr>
              <w:pStyle w:val="S8Gazettetabletext"/>
              <w:rPr>
                <w:lang w:eastAsia="en-US"/>
              </w:rPr>
            </w:pPr>
            <w:r>
              <w:rPr>
                <w:lang w:eastAsia="en-US"/>
              </w:rPr>
              <w:t>80</w:t>
            </w:r>
            <w:r w:rsidR="00776847">
              <w:rPr>
                <w:lang w:eastAsia="en-US"/>
              </w:rPr>
              <w:t> </w:t>
            </w:r>
            <w:r>
              <w:rPr>
                <w:lang w:eastAsia="en-US"/>
              </w:rPr>
              <w:t>g/kg nicarbazin, 30</w:t>
            </w:r>
            <w:r w:rsidR="00776847">
              <w:rPr>
                <w:lang w:eastAsia="en-US"/>
              </w:rPr>
              <w:t> </w:t>
            </w:r>
            <w:r>
              <w:rPr>
                <w:lang w:eastAsia="en-US"/>
              </w:rPr>
              <w:t xml:space="preserve">g/kg </w:t>
            </w:r>
            <w:proofErr w:type="spellStart"/>
            <w:r>
              <w:rPr>
                <w:lang w:eastAsia="en-US"/>
              </w:rPr>
              <w:t>semduramicin</w:t>
            </w:r>
            <w:proofErr w:type="spellEnd"/>
            <w:r>
              <w:rPr>
                <w:lang w:eastAsia="en-US"/>
              </w:rPr>
              <w:t xml:space="preserve"> (as </w:t>
            </w:r>
            <w:proofErr w:type="spellStart"/>
            <w:r>
              <w:rPr>
                <w:lang w:eastAsia="en-US"/>
              </w:rPr>
              <w:t>semduramicin</w:t>
            </w:r>
            <w:proofErr w:type="spellEnd"/>
            <w:r>
              <w:rPr>
                <w:lang w:eastAsia="en-US"/>
              </w:rPr>
              <w:t xml:space="preserve"> sodium)</w:t>
            </w:r>
          </w:p>
        </w:tc>
      </w:tr>
      <w:tr w:rsidR="00423918" w14:paraId="023A387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DF28A2"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52687F3" w14:textId="2A768DD0" w:rsidR="00423918" w:rsidRDefault="00423918">
            <w:pPr>
              <w:pStyle w:val="S8Gazettetabletext"/>
              <w:rPr>
                <w:lang w:eastAsia="en-US"/>
              </w:rPr>
            </w:pPr>
            <w:r>
              <w:rPr>
                <w:lang w:eastAsia="en-US"/>
              </w:rPr>
              <w:t xml:space="preserve">Phibro Animal Health </w:t>
            </w:r>
            <w:r w:rsidR="00E15455">
              <w:rPr>
                <w:lang w:eastAsia="en-US"/>
              </w:rPr>
              <w:t>Pty Ltd</w:t>
            </w:r>
          </w:p>
        </w:tc>
      </w:tr>
      <w:tr w:rsidR="00423918" w14:paraId="28D3B0F5"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95EAA1"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856E674" w14:textId="77777777" w:rsidR="00423918" w:rsidRDefault="00423918">
            <w:pPr>
              <w:pStyle w:val="S8Gazettetabletext"/>
              <w:rPr>
                <w:lang w:eastAsia="en-US"/>
              </w:rPr>
            </w:pPr>
            <w:r>
              <w:rPr>
                <w:lang w:eastAsia="en-US"/>
              </w:rPr>
              <w:t>093 869 991</w:t>
            </w:r>
          </w:p>
        </w:tc>
      </w:tr>
      <w:tr w:rsidR="00423918" w14:paraId="086CA1C8"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385F0D"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9A34A77" w14:textId="68CDD062" w:rsidR="00423918" w:rsidRDefault="00423918">
            <w:pPr>
              <w:pStyle w:val="S8Gazettetabletext"/>
              <w:rPr>
                <w:lang w:eastAsia="en-US"/>
              </w:rPr>
            </w:pPr>
            <w:r>
              <w:rPr>
                <w:lang w:eastAsia="en-US"/>
              </w:rPr>
              <w:t>9 November 2023</w:t>
            </w:r>
          </w:p>
        </w:tc>
      </w:tr>
      <w:tr w:rsidR="00423918" w14:paraId="777ED1F2"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873485"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FF6BB5E" w14:textId="77777777" w:rsidR="00423918" w:rsidRDefault="00423918">
            <w:pPr>
              <w:pStyle w:val="S8Gazettetabletext"/>
              <w:rPr>
                <w:lang w:eastAsia="en-US"/>
              </w:rPr>
            </w:pPr>
            <w:r>
              <w:rPr>
                <w:lang w:eastAsia="en-US"/>
              </w:rPr>
              <w:t>92472</w:t>
            </w:r>
          </w:p>
        </w:tc>
      </w:tr>
      <w:tr w:rsidR="00423918" w14:paraId="3285BB4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493815"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EF9718B" w14:textId="77777777" w:rsidR="00423918" w:rsidRDefault="00423918">
            <w:pPr>
              <w:pStyle w:val="S8Gazettetabletext"/>
              <w:rPr>
                <w:lang w:eastAsia="en-US"/>
              </w:rPr>
            </w:pPr>
            <w:r>
              <w:rPr>
                <w:lang w:eastAsia="en-US"/>
              </w:rPr>
              <w:t>92472/135659</w:t>
            </w:r>
          </w:p>
        </w:tc>
      </w:tr>
      <w:tr w:rsidR="00423918" w14:paraId="39BAC41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6DC40B"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106B782" w14:textId="6526F071" w:rsidR="00423918" w:rsidRDefault="00423918">
            <w:pPr>
              <w:pStyle w:val="S8Gazettetabletext"/>
              <w:rPr>
                <w:lang w:eastAsia="en-US"/>
              </w:rPr>
            </w:pPr>
            <w:r>
              <w:rPr>
                <w:lang w:eastAsia="en-US"/>
              </w:rPr>
              <w:t>Registration of an 80</w:t>
            </w:r>
            <w:r w:rsidR="00776847">
              <w:rPr>
                <w:lang w:eastAsia="en-US"/>
              </w:rPr>
              <w:t> </w:t>
            </w:r>
            <w:r>
              <w:rPr>
                <w:lang w:eastAsia="en-US"/>
              </w:rPr>
              <w:t>g/kg nicarbazin and 30</w:t>
            </w:r>
            <w:r w:rsidR="00776847">
              <w:rPr>
                <w:lang w:eastAsia="en-US"/>
              </w:rPr>
              <w:t> </w:t>
            </w:r>
            <w:r>
              <w:rPr>
                <w:lang w:eastAsia="en-US"/>
              </w:rPr>
              <w:t xml:space="preserve">mg/g </w:t>
            </w:r>
            <w:proofErr w:type="spellStart"/>
            <w:r>
              <w:rPr>
                <w:lang w:eastAsia="en-US"/>
              </w:rPr>
              <w:t>semduramicin</w:t>
            </w:r>
            <w:proofErr w:type="spellEnd"/>
            <w:r>
              <w:rPr>
                <w:lang w:eastAsia="en-US"/>
              </w:rPr>
              <w:t xml:space="preserve"> premix product for the prevention of coccidiosis in broiler chickens caused by </w:t>
            </w:r>
            <w:r>
              <w:rPr>
                <w:i/>
                <w:iCs/>
                <w:lang w:eastAsia="en-US"/>
              </w:rPr>
              <w:t xml:space="preserve">Eimeria </w:t>
            </w:r>
            <w:proofErr w:type="spellStart"/>
            <w:r>
              <w:rPr>
                <w:i/>
                <w:iCs/>
                <w:lang w:eastAsia="en-US"/>
              </w:rPr>
              <w:t>acervulina</w:t>
            </w:r>
            <w:proofErr w:type="spellEnd"/>
            <w:r>
              <w:rPr>
                <w:lang w:eastAsia="en-US"/>
              </w:rPr>
              <w:t xml:space="preserve">, </w:t>
            </w:r>
            <w:r>
              <w:rPr>
                <w:i/>
                <w:iCs/>
                <w:lang w:eastAsia="en-US"/>
              </w:rPr>
              <w:t>E. maxima</w:t>
            </w:r>
            <w:r>
              <w:rPr>
                <w:lang w:eastAsia="en-US"/>
              </w:rPr>
              <w:t xml:space="preserve"> and </w:t>
            </w:r>
            <w:r>
              <w:rPr>
                <w:i/>
                <w:iCs/>
                <w:lang w:eastAsia="en-US"/>
              </w:rPr>
              <w:t xml:space="preserve">E. </w:t>
            </w:r>
            <w:proofErr w:type="spellStart"/>
            <w:r>
              <w:rPr>
                <w:i/>
                <w:iCs/>
                <w:lang w:eastAsia="en-US"/>
              </w:rPr>
              <w:t>tenella</w:t>
            </w:r>
            <w:proofErr w:type="spellEnd"/>
          </w:p>
        </w:tc>
      </w:tr>
    </w:tbl>
    <w:p w14:paraId="4D01028A" w14:textId="77777777" w:rsidR="00423918" w:rsidRDefault="00423918" w:rsidP="00CA317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23918" w14:paraId="7CBF3FB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B1737E" w14:textId="77777777" w:rsidR="00423918" w:rsidRDefault="00423918">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9A86889" w14:textId="77777777" w:rsidR="00423918" w:rsidRDefault="00423918">
            <w:pPr>
              <w:pStyle w:val="S8Gazettetabletext"/>
              <w:rPr>
                <w:noProof/>
                <w:lang w:eastAsia="en-US"/>
              </w:rPr>
            </w:pPr>
            <w:r>
              <w:rPr>
                <w:lang w:eastAsia="en-US"/>
              </w:rPr>
              <w:t>136829</w:t>
            </w:r>
          </w:p>
        </w:tc>
      </w:tr>
      <w:tr w:rsidR="00423918" w14:paraId="06F23756"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FC1131" w14:textId="77777777" w:rsidR="00423918" w:rsidRDefault="00423918">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42C6A2F" w14:textId="77777777" w:rsidR="00423918" w:rsidRDefault="00423918">
            <w:pPr>
              <w:pStyle w:val="S8Gazettetabletext"/>
              <w:rPr>
                <w:lang w:eastAsia="en-US"/>
              </w:rPr>
            </w:pPr>
            <w:r>
              <w:rPr>
                <w:lang w:eastAsia="en-US"/>
              </w:rPr>
              <w:t>Equacare Ice-cool Gel for Horses and Dogs</w:t>
            </w:r>
          </w:p>
        </w:tc>
      </w:tr>
      <w:tr w:rsidR="00423918" w14:paraId="75E31D69"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41A2CE" w14:textId="77777777" w:rsidR="00423918" w:rsidRDefault="00423918">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120F7408" w14:textId="3EB31D42" w:rsidR="00423918" w:rsidRDefault="00423918">
            <w:pPr>
              <w:pStyle w:val="S8Gazettetabletext"/>
              <w:rPr>
                <w:lang w:eastAsia="en-US"/>
              </w:rPr>
            </w:pPr>
            <w:r>
              <w:rPr>
                <w:lang w:eastAsia="en-US"/>
              </w:rPr>
              <w:t>350</w:t>
            </w:r>
            <w:r w:rsidR="00776847">
              <w:rPr>
                <w:lang w:eastAsia="en-US"/>
              </w:rPr>
              <w:t> </w:t>
            </w:r>
            <w:r>
              <w:rPr>
                <w:lang w:eastAsia="en-US"/>
              </w:rPr>
              <w:t>mg/g isopropyl alcohol, 20</w:t>
            </w:r>
            <w:r w:rsidR="00776847">
              <w:rPr>
                <w:lang w:eastAsia="en-US"/>
              </w:rPr>
              <w:t> </w:t>
            </w:r>
            <w:r>
              <w:rPr>
                <w:lang w:eastAsia="en-US"/>
              </w:rPr>
              <w:t>mg/g menthol, 6.25</w:t>
            </w:r>
            <w:r w:rsidR="00776847">
              <w:rPr>
                <w:lang w:eastAsia="en-US"/>
              </w:rPr>
              <w:t> </w:t>
            </w:r>
            <w:r>
              <w:rPr>
                <w:lang w:eastAsia="en-US"/>
              </w:rPr>
              <w:t>mg/g camphor</w:t>
            </w:r>
          </w:p>
        </w:tc>
      </w:tr>
      <w:tr w:rsidR="00423918" w14:paraId="70369304"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EC426D" w14:textId="77777777" w:rsidR="00423918" w:rsidRDefault="00423918">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6BD1E0D" w14:textId="77777777" w:rsidR="00423918" w:rsidRDefault="00423918">
            <w:pPr>
              <w:pStyle w:val="S8Gazettetabletext"/>
              <w:rPr>
                <w:lang w:eastAsia="en-US"/>
              </w:rPr>
            </w:pPr>
            <w:r>
              <w:rPr>
                <w:lang w:eastAsia="en-US"/>
              </w:rPr>
              <w:t>Equacare Pty Ltd</w:t>
            </w:r>
          </w:p>
        </w:tc>
      </w:tr>
      <w:tr w:rsidR="00423918" w14:paraId="42F232FE"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B2E66D" w14:textId="77777777" w:rsidR="00423918" w:rsidRDefault="00423918">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23EEC0C" w14:textId="77777777" w:rsidR="00423918" w:rsidRDefault="00423918">
            <w:pPr>
              <w:pStyle w:val="S8Gazettetabletext"/>
              <w:rPr>
                <w:lang w:eastAsia="en-US"/>
              </w:rPr>
            </w:pPr>
            <w:r>
              <w:rPr>
                <w:lang w:eastAsia="en-US"/>
              </w:rPr>
              <w:t>650 408 861</w:t>
            </w:r>
          </w:p>
        </w:tc>
      </w:tr>
      <w:tr w:rsidR="00423918" w14:paraId="3B4F172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9B21AD" w14:textId="77777777" w:rsidR="00423918" w:rsidRDefault="00423918">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A67CDCD" w14:textId="77777777" w:rsidR="00423918" w:rsidRDefault="00423918">
            <w:pPr>
              <w:pStyle w:val="S8Gazettetabletext"/>
              <w:rPr>
                <w:lang w:eastAsia="en-US"/>
              </w:rPr>
            </w:pPr>
            <w:r>
              <w:rPr>
                <w:lang w:eastAsia="en-US"/>
              </w:rPr>
              <w:t xml:space="preserve">10 November 2023 </w:t>
            </w:r>
          </w:p>
        </w:tc>
      </w:tr>
      <w:tr w:rsidR="00423918" w14:paraId="5B987433"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37F94D" w14:textId="77777777" w:rsidR="00423918" w:rsidRDefault="00423918">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263D969" w14:textId="77777777" w:rsidR="00423918" w:rsidRDefault="00423918">
            <w:pPr>
              <w:pStyle w:val="S8Gazettetabletext"/>
              <w:rPr>
                <w:lang w:eastAsia="en-US"/>
              </w:rPr>
            </w:pPr>
            <w:r>
              <w:rPr>
                <w:lang w:eastAsia="en-US"/>
              </w:rPr>
              <w:t>92831</w:t>
            </w:r>
          </w:p>
        </w:tc>
      </w:tr>
      <w:tr w:rsidR="00423918" w14:paraId="471ABB77"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AEA751" w14:textId="77777777" w:rsidR="00423918" w:rsidRDefault="00423918">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155794A" w14:textId="77777777" w:rsidR="00423918" w:rsidRDefault="00423918">
            <w:pPr>
              <w:pStyle w:val="S8Gazettetabletext"/>
              <w:rPr>
                <w:lang w:eastAsia="en-US"/>
              </w:rPr>
            </w:pPr>
            <w:r>
              <w:rPr>
                <w:lang w:eastAsia="en-US"/>
              </w:rPr>
              <w:t>92831/136829</w:t>
            </w:r>
          </w:p>
        </w:tc>
      </w:tr>
      <w:tr w:rsidR="00423918" w14:paraId="325ACD7B" w14:textId="77777777" w:rsidTr="00423918">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969BD0"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7E474A0" w14:textId="31154C5C" w:rsidR="00423918" w:rsidRDefault="00423918">
            <w:pPr>
              <w:pStyle w:val="S8Gazettetabletext"/>
              <w:rPr>
                <w:lang w:eastAsia="en-US"/>
              </w:rPr>
            </w:pPr>
            <w:r>
              <w:rPr>
                <w:lang w:eastAsia="en-US"/>
              </w:rPr>
              <w:t>Registration of a 350</w:t>
            </w:r>
            <w:r w:rsidR="00776847">
              <w:rPr>
                <w:lang w:eastAsia="en-US"/>
              </w:rPr>
              <w:t> </w:t>
            </w:r>
            <w:r>
              <w:rPr>
                <w:lang w:eastAsia="en-US"/>
              </w:rPr>
              <w:t>mg/g isopropyl alcohol, 20</w:t>
            </w:r>
            <w:r w:rsidR="00776847">
              <w:rPr>
                <w:lang w:eastAsia="en-US"/>
              </w:rPr>
              <w:t> </w:t>
            </w:r>
            <w:r>
              <w:rPr>
                <w:lang w:eastAsia="en-US"/>
              </w:rPr>
              <w:t>mg/g menthol</w:t>
            </w:r>
            <w:r w:rsidR="00C133C0">
              <w:rPr>
                <w:lang w:eastAsia="en-US"/>
              </w:rPr>
              <w:t xml:space="preserve"> and </w:t>
            </w:r>
            <w:r>
              <w:rPr>
                <w:lang w:eastAsia="en-US"/>
              </w:rPr>
              <w:t>6.25</w:t>
            </w:r>
            <w:r w:rsidR="00776847">
              <w:rPr>
                <w:lang w:eastAsia="en-US"/>
              </w:rPr>
              <w:t> </w:t>
            </w:r>
            <w:r>
              <w:rPr>
                <w:lang w:eastAsia="en-US"/>
              </w:rPr>
              <w:t>mg/g camphor gel product for topical application to aid in reducing inflammation and swelling in joints and tendons and to relieve muscle soreness in dogs and horses</w:t>
            </w:r>
          </w:p>
        </w:tc>
      </w:tr>
    </w:tbl>
    <w:p w14:paraId="6089B9BA" w14:textId="2CB8F8C7" w:rsidR="00423918" w:rsidRDefault="00423918" w:rsidP="00423918">
      <w:pPr>
        <w:pStyle w:val="Caption"/>
      </w:pPr>
      <w:r>
        <w:t xml:space="preserve">Table </w:t>
      </w:r>
      <w:fldSimple w:instr=" SEQ Table \* ARABIC ">
        <w:r w:rsidR="00CA3177">
          <w:rPr>
            <w:noProof/>
          </w:rPr>
          <w:t>5</w:t>
        </w:r>
      </w:fldSimple>
      <w:r>
        <w:t>: Variations of registration – veterinary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423918" w14:paraId="4A801E21"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A710CE"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0A3C6876" w14:textId="77777777" w:rsidR="00423918" w:rsidRDefault="00423918">
            <w:pPr>
              <w:pStyle w:val="S8Gazettetabletext"/>
              <w:rPr>
                <w:lang w:eastAsia="en-US"/>
              </w:rPr>
            </w:pPr>
            <w:r>
              <w:rPr>
                <w:lang w:eastAsia="en-US"/>
              </w:rPr>
              <w:t>141838</w:t>
            </w:r>
          </w:p>
        </w:tc>
      </w:tr>
      <w:tr w:rsidR="00423918" w14:paraId="58B3BE44"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10B8B9"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0C8B57CB" w14:textId="77777777" w:rsidR="00423918" w:rsidRDefault="00423918">
            <w:pPr>
              <w:pStyle w:val="S8Gazettetabletext"/>
              <w:rPr>
                <w:lang w:eastAsia="en-US"/>
              </w:rPr>
            </w:pPr>
            <w:r>
              <w:rPr>
                <w:lang w:eastAsia="en-US"/>
              </w:rPr>
              <w:t>Elevet+ Gonadorelin Injection</w:t>
            </w:r>
          </w:p>
        </w:tc>
      </w:tr>
      <w:tr w:rsidR="00423918" w14:paraId="564051AA"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972766" w14:textId="77777777" w:rsidR="00423918" w:rsidRDefault="00423918">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BCF2EB8" w14:textId="65535867" w:rsidR="00423918" w:rsidRDefault="00423918">
            <w:pPr>
              <w:pStyle w:val="S8Gazettetabletext"/>
              <w:rPr>
                <w:lang w:eastAsia="en-US"/>
              </w:rPr>
            </w:pPr>
            <w:r>
              <w:rPr>
                <w:lang w:eastAsia="en-US"/>
              </w:rPr>
              <w:t>100</w:t>
            </w:r>
            <w:r w:rsidR="00776847">
              <w:rPr>
                <w:lang w:eastAsia="en-US"/>
              </w:rPr>
              <w:t> </w:t>
            </w:r>
            <w:r>
              <w:rPr>
                <w:rFonts w:hint="eastAsia"/>
                <w:lang w:eastAsia="en-US"/>
              </w:rPr>
              <w:t>µ</w:t>
            </w:r>
            <w:r>
              <w:rPr>
                <w:lang w:eastAsia="en-US"/>
              </w:rPr>
              <w:t>g/ml gonadorelin as acetate</w:t>
            </w:r>
          </w:p>
        </w:tc>
      </w:tr>
      <w:tr w:rsidR="00423918" w14:paraId="2B63767A"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89CB3C"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4D46ACE4" w14:textId="77777777" w:rsidR="00423918" w:rsidRDefault="00423918">
            <w:pPr>
              <w:pStyle w:val="S8Gazettetabletext"/>
              <w:rPr>
                <w:lang w:eastAsia="en-US"/>
              </w:rPr>
            </w:pPr>
            <w:r>
              <w:rPr>
                <w:lang w:eastAsia="en-US"/>
              </w:rPr>
              <w:t>Avet Health Limited</w:t>
            </w:r>
          </w:p>
        </w:tc>
      </w:tr>
      <w:tr w:rsidR="00423918" w14:paraId="3C0ABB5D"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C50362"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1E1F9102" w14:textId="77777777" w:rsidR="00423918" w:rsidRDefault="00423918">
            <w:pPr>
              <w:pStyle w:val="S8Gazettetabletext"/>
              <w:rPr>
                <w:szCs w:val="16"/>
                <w:lang w:eastAsia="en-US"/>
              </w:rPr>
            </w:pPr>
            <w:r>
              <w:rPr>
                <w:szCs w:val="16"/>
                <w:lang w:eastAsia="en-US"/>
              </w:rPr>
              <w:t>616 838 101</w:t>
            </w:r>
          </w:p>
        </w:tc>
      </w:tr>
      <w:tr w:rsidR="00423918" w14:paraId="7AE673F0"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C2BD20"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3DE1C0B" w14:textId="77777777" w:rsidR="00423918" w:rsidRDefault="00423918">
            <w:pPr>
              <w:pStyle w:val="S8Gazettetabletext"/>
              <w:rPr>
                <w:lang w:eastAsia="en-US"/>
              </w:rPr>
            </w:pPr>
            <w:r>
              <w:rPr>
                <w:lang w:eastAsia="en-US"/>
              </w:rPr>
              <w:t>31 October 2023</w:t>
            </w:r>
          </w:p>
        </w:tc>
      </w:tr>
      <w:tr w:rsidR="00423918" w14:paraId="30980AB5"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FAB9E2"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EB9FFD3" w14:textId="77777777" w:rsidR="00423918" w:rsidRDefault="00423918">
            <w:pPr>
              <w:pStyle w:val="S8Gazettetabletext"/>
              <w:rPr>
                <w:lang w:eastAsia="en-US"/>
              </w:rPr>
            </w:pPr>
            <w:r>
              <w:rPr>
                <w:lang w:eastAsia="en-US"/>
              </w:rPr>
              <w:t>93640</w:t>
            </w:r>
          </w:p>
        </w:tc>
      </w:tr>
      <w:tr w:rsidR="00423918" w14:paraId="4CB407A4"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DF9F6A"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4F3814C" w14:textId="77777777" w:rsidR="00423918" w:rsidRDefault="00423918">
            <w:pPr>
              <w:pStyle w:val="S8Gazettetabletext"/>
              <w:rPr>
                <w:lang w:eastAsia="en-US"/>
              </w:rPr>
            </w:pPr>
            <w:r>
              <w:rPr>
                <w:lang w:eastAsia="en-US"/>
              </w:rPr>
              <w:t>93640/141838</w:t>
            </w:r>
          </w:p>
        </w:tc>
      </w:tr>
      <w:tr w:rsidR="00423918" w14:paraId="7F51F4F3"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95FFE9"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6287659C" w14:textId="77777777" w:rsidR="00423918" w:rsidRDefault="00423918">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AVET Gonadorelin Injection</w:t>
            </w:r>
            <w:r>
              <w:rPr>
                <w:rFonts w:hint="eastAsia"/>
                <w:lang w:eastAsia="en-US"/>
              </w:rPr>
              <w:t>’</w:t>
            </w:r>
            <w:r>
              <w:rPr>
                <w:lang w:eastAsia="en-US"/>
              </w:rPr>
              <w:t xml:space="preserve"> to </w:t>
            </w:r>
            <w:r>
              <w:rPr>
                <w:rFonts w:hint="eastAsia"/>
                <w:lang w:eastAsia="en-US"/>
              </w:rPr>
              <w:t>‘</w:t>
            </w:r>
            <w:r>
              <w:rPr>
                <w:lang w:eastAsia="en-US"/>
              </w:rPr>
              <w:t>Elevet+ Gonadorelin Injection</w:t>
            </w:r>
            <w:r>
              <w:rPr>
                <w:rFonts w:hint="eastAsia"/>
                <w:lang w:eastAsia="en-US"/>
              </w:rPr>
              <w:t>’</w:t>
            </w:r>
          </w:p>
        </w:tc>
      </w:tr>
    </w:tbl>
    <w:p w14:paraId="062F01F8" w14:textId="77777777" w:rsidR="00423918" w:rsidRDefault="00423918" w:rsidP="00CA317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423918" w14:paraId="45014A24"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46B4BF4"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334DA6B5" w14:textId="77777777" w:rsidR="00423918" w:rsidRDefault="00423918">
            <w:pPr>
              <w:pStyle w:val="S8Gazettetabletext"/>
              <w:rPr>
                <w:lang w:eastAsia="en-US"/>
              </w:rPr>
            </w:pPr>
            <w:r>
              <w:rPr>
                <w:lang w:eastAsia="en-US"/>
              </w:rPr>
              <w:t>141839</w:t>
            </w:r>
          </w:p>
        </w:tc>
      </w:tr>
      <w:tr w:rsidR="00423918" w14:paraId="418D0877"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861F7E"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7D730B7F" w14:textId="77777777" w:rsidR="00423918" w:rsidRDefault="00423918">
            <w:pPr>
              <w:pStyle w:val="S8Gazettetabletext"/>
              <w:rPr>
                <w:lang w:eastAsia="en-US"/>
              </w:rPr>
            </w:pPr>
            <w:r>
              <w:rPr>
                <w:lang w:eastAsia="en-US"/>
              </w:rPr>
              <w:t>AVET Gonadorelin Injection</w:t>
            </w:r>
          </w:p>
        </w:tc>
      </w:tr>
      <w:tr w:rsidR="00423918" w14:paraId="7A64DF1E"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8A847C" w14:textId="77777777" w:rsidR="00423918" w:rsidRDefault="00423918">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F097F49" w14:textId="28B0C612" w:rsidR="00423918" w:rsidRDefault="00423918">
            <w:pPr>
              <w:pStyle w:val="S8Gazettetabletext"/>
              <w:rPr>
                <w:lang w:eastAsia="en-US"/>
              </w:rPr>
            </w:pPr>
            <w:r>
              <w:rPr>
                <w:lang w:eastAsia="en-US"/>
              </w:rPr>
              <w:t>100</w:t>
            </w:r>
            <w:r w:rsidR="00776847">
              <w:rPr>
                <w:lang w:eastAsia="en-US"/>
              </w:rPr>
              <w:t> </w:t>
            </w:r>
            <w:r>
              <w:rPr>
                <w:rFonts w:hint="eastAsia"/>
                <w:lang w:eastAsia="en-US"/>
              </w:rPr>
              <w:t>µ</w:t>
            </w:r>
            <w:r>
              <w:rPr>
                <w:lang w:eastAsia="en-US"/>
              </w:rPr>
              <w:t>g/ml gonadorelin (as acetate)</w:t>
            </w:r>
          </w:p>
        </w:tc>
      </w:tr>
      <w:tr w:rsidR="00423918" w14:paraId="13C637E0"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D08CAB"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DB13EE1" w14:textId="77777777" w:rsidR="00423918" w:rsidRDefault="00423918">
            <w:pPr>
              <w:pStyle w:val="S8Gazettetabletext"/>
              <w:rPr>
                <w:lang w:eastAsia="en-US"/>
              </w:rPr>
            </w:pPr>
            <w:r>
              <w:rPr>
                <w:lang w:eastAsia="en-US"/>
              </w:rPr>
              <w:t>AVet Health Limited</w:t>
            </w:r>
          </w:p>
        </w:tc>
      </w:tr>
      <w:tr w:rsidR="00423918" w14:paraId="447B2CAA"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5A42D9"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3FC35AB2" w14:textId="77777777" w:rsidR="00423918" w:rsidRDefault="00423918">
            <w:pPr>
              <w:pStyle w:val="S8Gazettetabletext"/>
              <w:rPr>
                <w:szCs w:val="16"/>
                <w:lang w:eastAsia="en-US"/>
              </w:rPr>
            </w:pPr>
            <w:r>
              <w:rPr>
                <w:szCs w:val="16"/>
                <w:lang w:eastAsia="en-US"/>
              </w:rPr>
              <w:t>616 838 101</w:t>
            </w:r>
          </w:p>
        </w:tc>
      </w:tr>
      <w:tr w:rsidR="00423918" w14:paraId="05F39E16"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6D52F8"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114CC6F" w14:textId="77777777" w:rsidR="00423918" w:rsidRDefault="00423918">
            <w:pPr>
              <w:pStyle w:val="S8Gazettetabletext"/>
              <w:rPr>
                <w:lang w:eastAsia="en-US"/>
              </w:rPr>
            </w:pPr>
            <w:r>
              <w:rPr>
                <w:lang w:eastAsia="en-US"/>
              </w:rPr>
              <w:t>31 October 2023</w:t>
            </w:r>
          </w:p>
        </w:tc>
      </w:tr>
      <w:tr w:rsidR="00423918" w14:paraId="29FAC471"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E046AB6"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A7EB537" w14:textId="77777777" w:rsidR="00423918" w:rsidRDefault="00423918">
            <w:pPr>
              <w:pStyle w:val="S8Gazettetabletext"/>
              <w:rPr>
                <w:lang w:eastAsia="en-US"/>
              </w:rPr>
            </w:pPr>
            <w:r>
              <w:rPr>
                <w:lang w:eastAsia="en-US"/>
              </w:rPr>
              <w:t>92717</w:t>
            </w:r>
          </w:p>
        </w:tc>
      </w:tr>
      <w:tr w:rsidR="00423918" w14:paraId="2D78508D"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4EE524"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1B9517F" w14:textId="77777777" w:rsidR="00423918" w:rsidRDefault="00423918">
            <w:pPr>
              <w:pStyle w:val="S8Gazettetabletext"/>
              <w:rPr>
                <w:lang w:eastAsia="en-US"/>
              </w:rPr>
            </w:pPr>
            <w:r>
              <w:rPr>
                <w:lang w:eastAsia="en-US"/>
              </w:rPr>
              <w:t>92717/141839</w:t>
            </w:r>
          </w:p>
        </w:tc>
      </w:tr>
      <w:tr w:rsidR="00423918" w14:paraId="4C8AAAE4"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B6FBC6"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5E5D0DE" w14:textId="77777777" w:rsidR="00423918" w:rsidRDefault="00423918">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Elevet+ Gonadorelin Injection</w:t>
            </w:r>
            <w:r>
              <w:rPr>
                <w:rFonts w:hint="eastAsia"/>
                <w:lang w:eastAsia="en-US"/>
              </w:rPr>
              <w:t>’</w:t>
            </w:r>
            <w:r>
              <w:rPr>
                <w:lang w:eastAsia="en-US"/>
              </w:rPr>
              <w:t xml:space="preserve"> to </w:t>
            </w:r>
            <w:r>
              <w:rPr>
                <w:rFonts w:hint="eastAsia"/>
                <w:lang w:eastAsia="en-US"/>
              </w:rPr>
              <w:t>‘</w:t>
            </w:r>
            <w:r>
              <w:rPr>
                <w:lang w:eastAsia="en-US"/>
              </w:rPr>
              <w:t>AVET Gonadorelin Injection</w:t>
            </w:r>
            <w:r>
              <w:rPr>
                <w:rFonts w:hint="eastAsia"/>
                <w:lang w:eastAsia="en-US"/>
              </w:rPr>
              <w:t>’</w:t>
            </w:r>
          </w:p>
        </w:tc>
      </w:tr>
    </w:tbl>
    <w:p w14:paraId="0F4CA796" w14:textId="77777777" w:rsidR="00CA3177" w:rsidRDefault="00CA3177">
      <w:pPr>
        <w:spacing w:after="160" w:line="259" w:lineRule="auto"/>
        <w:rPr>
          <w:rFonts w:eastAsia="Arial Unicode MS" w:hAnsi="Arial Unicode MS" w:cs="Arial Unicode MS"/>
          <w:color w:val="000000"/>
          <w:sz w:val="16"/>
          <w:szCs w:val="18"/>
          <w:u w:color="000000"/>
          <w:lang w:val="en-GB" w:eastAsia="en-AU"/>
        </w:rPr>
      </w:pPr>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423918" w14:paraId="71BB8BE8"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98FB44"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3BEC4262" w14:textId="77777777" w:rsidR="00423918" w:rsidRDefault="00423918">
            <w:pPr>
              <w:pStyle w:val="S8Gazettetabletext"/>
              <w:rPr>
                <w:lang w:eastAsia="en-US"/>
              </w:rPr>
            </w:pPr>
            <w:r>
              <w:rPr>
                <w:lang w:eastAsia="en-US"/>
              </w:rPr>
              <w:t>141840</w:t>
            </w:r>
          </w:p>
        </w:tc>
      </w:tr>
      <w:tr w:rsidR="00423918" w14:paraId="245C5B98"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F3291C"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057CEB52" w14:textId="77777777" w:rsidR="00423918" w:rsidRDefault="00423918">
            <w:pPr>
              <w:pStyle w:val="S8Gazettetabletext"/>
              <w:rPr>
                <w:lang w:eastAsia="en-US"/>
              </w:rPr>
            </w:pPr>
            <w:proofErr w:type="spellStart"/>
            <w:r>
              <w:rPr>
                <w:lang w:eastAsia="en-US"/>
              </w:rPr>
              <w:t>Bacticorten</w:t>
            </w:r>
            <w:proofErr w:type="spellEnd"/>
            <w:r>
              <w:rPr>
                <w:lang w:eastAsia="en-US"/>
              </w:rPr>
              <w:t>-B Lotion Antibiotic Lotion with Anti-Inflammatory, Anaesthetic &amp; Bitterant</w:t>
            </w:r>
          </w:p>
        </w:tc>
      </w:tr>
      <w:tr w:rsidR="00423918" w14:paraId="526D571A"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328F8B" w14:textId="77777777" w:rsidR="00423918" w:rsidRDefault="00423918">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5CB9793F" w14:textId="41B5DEFC" w:rsidR="00423918" w:rsidRDefault="00423918">
            <w:pPr>
              <w:pStyle w:val="S8Gazettetabletext"/>
              <w:rPr>
                <w:lang w:eastAsia="en-US"/>
              </w:rPr>
            </w:pPr>
            <w:r>
              <w:rPr>
                <w:lang w:eastAsia="en-US"/>
              </w:rPr>
              <w:t>10</w:t>
            </w:r>
            <w:r w:rsidR="00776847">
              <w:rPr>
                <w:lang w:eastAsia="en-US"/>
              </w:rPr>
              <w:t> </w:t>
            </w:r>
            <w:r>
              <w:rPr>
                <w:lang w:eastAsia="en-US"/>
              </w:rPr>
              <w:t>mg/mL lignocaine hydrochloride, 5</w:t>
            </w:r>
            <w:r w:rsidR="00776847">
              <w:rPr>
                <w:lang w:eastAsia="en-US"/>
              </w:rPr>
              <w:t> </w:t>
            </w:r>
            <w:r>
              <w:rPr>
                <w:lang w:eastAsia="en-US"/>
              </w:rPr>
              <w:t>mg/mL neomycin sulfate, 5</w:t>
            </w:r>
            <w:r w:rsidR="00776847">
              <w:rPr>
                <w:lang w:eastAsia="en-US"/>
              </w:rPr>
              <w:t> </w:t>
            </w:r>
            <w:r>
              <w:rPr>
                <w:lang w:eastAsia="en-US"/>
              </w:rPr>
              <w:t>mg/mL hydrocortisone</w:t>
            </w:r>
          </w:p>
        </w:tc>
      </w:tr>
      <w:tr w:rsidR="00423918" w14:paraId="0F688980"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B36BE4"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493EF5CD" w14:textId="5AFC4ADA" w:rsidR="00423918" w:rsidRDefault="00423918">
            <w:pPr>
              <w:pStyle w:val="S8Gazettetabletext"/>
              <w:rPr>
                <w:lang w:eastAsia="en-US"/>
              </w:rPr>
            </w:pPr>
            <w:r>
              <w:rPr>
                <w:lang w:eastAsia="en-US"/>
              </w:rPr>
              <w:t>Dechra Veterinary Products (Australia) Pty Ltd</w:t>
            </w:r>
          </w:p>
        </w:tc>
      </w:tr>
      <w:tr w:rsidR="00423918" w14:paraId="51319199"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6FA6AD"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2E5A1703" w14:textId="77777777" w:rsidR="00423918" w:rsidRDefault="00423918">
            <w:pPr>
              <w:pStyle w:val="S8Gazettetabletext"/>
              <w:rPr>
                <w:szCs w:val="16"/>
                <w:lang w:eastAsia="en-US"/>
              </w:rPr>
            </w:pPr>
            <w:r>
              <w:rPr>
                <w:szCs w:val="16"/>
                <w:lang w:eastAsia="en-US"/>
              </w:rPr>
              <w:t>614 716 700</w:t>
            </w:r>
          </w:p>
        </w:tc>
      </w:tr>
      <w:tr w:rsidR="00423918" w14:paraId="71AC16E5"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AB8DAB" w14:textId="77777777" w:rsidR="00423918" w:rsidRDefault="00423918">
            <w:pPr>
              <w:pStyle w:val="S8Gazettetableheading"/>
              <w:rPr>
                <w:szCs w:val="20"/>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166D953" w14:textId="77777777" w:rsidR="00423918" w:rsidRDefault="00423918">
            <w:pPr>
              <w:pStyle w:val="S8Gazettetabletext"/>
              <w:rPr>
                <w:lang w:eastAsia="en-US"/>
              </w:rPr>
            </w:pPr>
            <w:r>
              <w:rPr>
                <w:lang w:eastAsia="en-US"/>
              </w:rPr>
              <w:t>31 October 2023</w:t>
            </w:r>
          </w:p>
        </w:tc>
      </w:tr>
      <w:tr w:rsidR="00423918" w14:paraId="15EE307B"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F755E9"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8A7BC43" w14:textId="77777777" w:rsidR="00423918" w:rsidRDefault="00423918">
            <w:pPr>
              <w:pStyle w:val="S8Gazettetabletext"/>
              <w:rPr>
                <w:lang w:eastAsia="en-US"/>
              </w:rPr>
            </w:pPr>
            <w:r>
              <w:rPr>
                <w:lang w:eastAsia="en-US"/>
              </w:rPr>
              <w:t>48412</w:t>
            </w:r>
          </w:p>
        </w:tc>
      </w:tr>
      <w:tr w:rsidR="00423918" w14:paraId="44935D62"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C6A5DD"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8D5FE8D" w14:textId="77777777" w:rsidR="00423918" w:rsidRDefault="00423918">
            <w:pPr>
              <w:pStyle w:val="S8Gazettetabletext"/>
              <w:rPr>
                <w:lang w:eastAsia="en-US"/>
              </w:rPr>
            </w:pPr>
            <w:r>
              <w:rPr>
                <w:lang w:eastAsia="en-US"/>
              </w:rPr>
              <w:t>48412/141840</w:t>
            </w:r>
          </w:p>
        </w:tc>
      </w:tr>
      <w:tr w:rsidR="00423918" w14:paraId="6506D772" w14:textId="77777777" w:rsidTr="00CA317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7263AC"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366ACFB" w14:textId="77777777" w:rsidR="00423918" w:rsidRDefault="00423918">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proofErr w:type="spellStart"/>
            <w:r>
              <w:rPr>
                <w:lang w:eastAsia="en-US"/>
              </w:rPr>
              <w:t>Bacticorten</w:t>
            </w:r>
            <w:proofErr w:type="spellEnd"/>
            <w:r>
              <w:rPr>
                <w:lang w:eastAsia="en-US"/>
              </w:rPr>
              <w:t>-B Antibiotic Lotion with Anti-Inflammatory, Anaesthetic &amp; Bitterant</w:t>
            </w:r>
            <w:r>
              <w:rPr>
                <w:rFonts w:hint="eastAsia"/>
                <w:lang w:eastAsia="en-US"/>
              </w:rPr>
              <w:t>’</w:t>
            </w:r>
            <w:r>
              <w:rPr>
                <w:lang w:eastAsia="en-US"/>
              </w:rPr>
              <w:t xml:space="preserve"> to </w:t>
            </w:r>
            <w:r>
              <w:rPr>
                <w:rFonts w:hint="eastAsia"/>
                <w:lang w:eastAsia="en-US"/>
              </w:rPr>
              <w:t>‘</w:t>
            </w:r>
            <w:proofErr w:type="spellStart"/>
            <w:r>
              <w:rPr>
                <w:lang w:eastAsia="en-US"/>
              </w:rPr>
              <w:t>Bacticorten</w:t>
            </w:r>
            <w:proofErr w:type="spellEnd"/>
            <w:r>
              <w:rPr>
                <w:lang w:eastAsia="en-US"/>
              </w:rPr>
              <w:t>-B Lotion Antibiotic Lotion with Anti-Inflammatory, Anaesthetic &amp; Bitterant</w:t>
            </w:r>
            <w:r>
              <w:rPr>
                <w:rFonts w:hint="eastAsia"/>
                <w:lang w:eastAsia="en-US"/>
              </w:rPr>
              <w:t>’</w:t>
            </w:r>
          </w:p>
        </w:tc>
      </w:tr>
    </w:tbl>
    <w:p w14:paraId="52842E71"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535288C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F692D2"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156B601A" w14:textId="77777777" w:rsidR="00423918" w:rsidRDefault="00423918">
            <w:pPr>
              <w:pStyle w:val="S8Gazettetabletext"/>
              <w:rPr>
                <w:noProof/>
                <w:lang w:eastAsia="en-US"/>
              </w:rPr>
            </w:pPr>
            <w:r>
              <w:rPr>
                <w:lang w:eastAsia="en-US"/>
              </w:rPr>
              <w:t>139297</w:t>
            </w:r>
          </w:p>
        </w:tc>
      </w:tr>
      <w:tr w:rsidR="00423918" w14:paraId="5AF8633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572BFE"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4B3F6AFE" w14:textId="77777777" w:rsidR="00423918" w:rsidRDefault="00423918">
            <w:pPr>
              <w:pStyle w:val="S8Gazettetabletext"/>
              <w:rPr>
                <w:lang w:eastAsia="en-US"/>
              </w:rPr>
            </w:pPr>
            <w:r>
              <w:rPr>
                <w:lang w:eastAsia="en-US"/>
              </w:rPr>
              <w:t>Cydectin Platinum Dual Active LV Pour-on for Beef and Dairy Cattle</w:t>
            </w:r>
          </w:p>
        </w:tc>
      </w:tr>
      <w:tr w:rsidR="00423918" w14:paraId="20EBB80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02559A" w14:textId="77777777" w:rsidR="00423918" w:rsidRDefault="00423918">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229A9FA8" w14:textId="59D2E43D" w:rsidR="00423918" w:rsidRDefault="00423918">
            <w:pPr>
              <w:pStyle w:val="S8Gazettetabletext"/>
              <w:rPr>
                <w:lang w:eastAsia="en-US"/>
              </w:rPr>
            </w:pPr>
            <w:r>
              <w:rPr>
                <w:lang w:eastAsia="en-US"/>
              </w:rPr>
              <w:t>200</w:t>
            </w:r>
            <w:r w:rsidR="00776847">
              <w:rPr>
                <w:lang w:eastAsia="en-US"/>
              </w:rPr>
              <w:t> </w:t>
            </w:r>
            <w:r>
              <w:rPr>
                <w:lang w:eastAsia="en-US"/>
              </w:rPr>
              <w:t>g/L levamisole, 10</w:t>
            </w:r>
            <w:r w:rsidR="00776847">
              <w:rPr>
                <w:lang w:eastAsia="en-US"/>
              </w:rPr>
              <w:t> </w:t>
            </w:r>
            <w:r>
              <w:rPr>
                <w:lang w:eastAsia="en-US"/>
              </w:rPr>
              <w:t>g/L moxidectin, 188</w:t>
            </w:r>
            <w:r w:rsidR="00776847">
              <w:rPr>
                <w:lang w:eastAsia="en-US"/>
              </w:rPr>
              <w:t> </w:t>
            </w:r>
            <w:r>
              <w:rPr>
                <w:lang w:eastAsia="en-US"/>
              </w:rPr>
              <w:t>g/L diethylene glycol monobutyl ether</w:t>
            </w:r>
          </w:p>
        </w:tc>
      </w:tr>
      <w:tr w:rsidR="00423918" w14:paraId="7658D4B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002077"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5EA3DFD" w14:textId="77777777" w:rsidR="00423918" w:rsidRDefault="00423918">
            <w:pPr>
              <w:pStyle w:val="S8Gazettetabletext"/>
              <w:rPr>
                <w:lang w:eastAsia="en-US"/>
              </w:rPr>
            </w:pPr>
            <w:r>
              <w:rPr>
                <w:lang w:eastAsia="en-US"/>
              </w:rPr>
              <w:t>Virbac (Australia) Pty Ltd</w:t>
            </w:r>
          </w:p>
        </w:tc>
      </w:tr>
      <w:tr w:rsidR="00423918" w14:paraId="1E722A2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E49CEF"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056568CD" w14:textId="77777777" w:rsidR="00423918" w:rsidRDefault="00423918">
            <w:pPr>
              <w:pStyle w:val="S8Gazettetabletext"/>
              <w:rPr>
                <w:lang w:eastAsia="en-US"/>
              </w:rPr>
            </w:pPr>
            <w:r>
              <w:rPr>
                <w:lang w:eastAsia="en-US"/>
              </w:rPr>
              <w:t>003 268 871</w:t>
            </w:r>
          </w:p>
        </w:tc>
      </w:tr>
      <w:tr w:rsidR="00423918" w14:paraId="2C3A0CC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C733E5"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211E8DFE" w14:textId="77777777" w:rsidR="00423918" w:rsidRDefault="00423918">
            <w:pPr>
              <w:pStyle w:val="S8Gazettetabletext"/>
              <w:rPr>
                <w:lang w:eastAsia="en-US"/>
              </w:rPr>
            </w:pPr>
            <w:r>
              <w:rPr>
                <w:lang w:eastAsia="en-US"/>
              </w:rPr>
              <w:t xml:space="preserve">7 November 2023 </w:t>
            </w:r>
          </w:p>
        </w:tc>
      </w:tr>
      <w:tr w:rsidR="00423918" w14:paraId="14D036B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0947BF"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1124439" w14:textId="77777777" w:rsidR="00423918" w:rsidRDefault="00423918">
            <w:pPr>
              <w:pStyle w:val="S8Gazettetabletext"/>
              <w:rPr>
                <w:lang w:eastAsia="en-US"/>
              </w:rPr>
            </w:pPr>
            <w:r>
              <w:rPr>
                <w:lang w:eastAsia="en-US"/>
              </w:rPr>
              <w:t>88072</w:t>
            </w:r>
          </w:p>
        </w:tc>
      </w:tr>
      <w:tr w:rsidR="00423918" w14:paraId="4DF1580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D0F06A"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4A3E0BB" w14:textId="77777777" w:rsidR="00423918" w:rsidRDefault="00423918">
            <w:pPr>
              <w:pStyle w:val="S8Gazettetabletext"/>
              <w:rPr>
                <w:lang w:eastAsia="en-US"/>
              </w:rPr>
            </w:pPr>
            <w:r>
              <w:rPr>
                <w:lang w:eastAsia="en-US"/>
              </w:rPr>
              <w:t>88072/139297</w:t>
            </w:r>
          </w:p>
        </w:tc>
      </w:tr>
      <w:tr w:rsidR="00423918" w14:paraId="48C4160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CBB6C6"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82FB1C8" w14:textId="77777777" w:rsidR="00423918" w:rsidRDefault="00423918">
            <w:pPr>
              <w:pStyle w:val="S8Gazettetabletext"/>
              <w:rPr>
                <w:lang w:eastAsia="en-US"/>
              </w:rPr>
            </w:pPr>
            <w:r>
              <w:rPr>
                <w:lang w:eastAsia="en-US"/>
              </w:rPr>
              <w:t>Variation to the relevant particulars of a registered chemical product and label approval to vary the product name, extend the use to lactating dairy cows with zero milk withholding period, to vary the side effects and disposal statements and to update the manufacturing sites</w:t>
            </w:r>
          </w:p>
        </w:tc>
      </w:tr>
    </w:tbl>
    <w:p w14:paraId="258EED1B" w14:textId="77777777" w:rsidR="00423918" w:rsidRDefault="00423918" w:rsidP="00CA317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423918" w14:paraId="45541E0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2AEC5D"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44BA9788" w14:textId="77777777" w:rsidR="00423918" w:rsidRDefault="00423918">
            <w:pPr>
              <w:pStyle w:val="S8Gazettetabletext"/>
              <w:rPr>
                <w:noProof/>
                <w:lang w:eastAsia="en-US"/>
              </w:rPr>
            </w:pPr>
            <w:r>
              <w:rPr>
                <w:lang w:eastAsia="en-US"/>
              </w:rPr>
              <w:t>140780</w:t>
            </w:r>
          </w:p>
        </w:tc>
      </w:tr>
      <w:tr w:rsidR="00423918" w14:paraId="032077E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11331C"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79E28BF7" w14:textId="77777777" w:rsidR="00423918" w:rsidRDefault="00423918">
            <w:pPr>
              <w:pStyle w:val="S8Gazettetabletext"/>
              <w:rPr>
                <w:lang w:eastAsia="en-US"/>
              </w:rPr>
            </w:pPr>
            <w:proofErr w:type="spellStart"/>
            <w:r>
              <w:rPr>
                <w:lang w:eastAsia="en-US"/>
              </w:rPr>
              <w:t>Moxistar</w:t>
            </w:r>
            <w:proofErr w:type="spellEnd"/>
            <w:r>
              <w:rPr>
                <w:lang w:eastAsia="en-US"/>
              </w:rPr>
              <w:t xml:space="preserve"> Long-Acting Injection for Cattle</w:t>
            </w:r>
          </w:p>
        </w:tc>
      </w:tr>
      <w:tr w:rsidR="00423918" w14:paraId="06458B7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A54F83" w14:textId="77777777" w:rsidR="00423918" w:rsidRDefault="00423918">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3E7FF9A" w14:textId="369AC4C2" w:rsidR="00423918" w:rsidRDefault="00423918">
            <w:pPr>
              <w:pStyle w:val="S8Gazettetabletext"/>
              <w:rPr>
                <w:lang w:eastAsia="en-US"/>
              </w:rPr>
            </w:pPr>
            <w:r>
              <w:rPr>
                <w:lang w:eastAsia="en-US"/>
              </w:rPr>
              <w:t>100</w:t>
            </w:r>
            <w:r w:rsidR="00776847">
              <w:rPr>
                <w:lang w:eastAsia="en-US"/>
              </w:rPr>
              <w:t> </w:t>
            </w:r>
            <w:r>
              <w:rPr>
                <w:lang w:eastAsia="en-US"/>
              </w:rPr>
              <w:t>mg/mL moxidectin</w:t>
            </w:r>
          </w:p>
        </w:tc>
      </w:tr>
      <w:tr w:rsidR="00423918" w14:paraId="2626D92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0429E0"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BC74173" w14:textId="1BD0768C" w:rsidR="00423918" w:rsidRDefault="00423918">
            <w:pPr>
              <w:pStyle w:val="S8Gazettetabletext"/>
              <w:rPr>
                <w:lang w:eastAsia="en-US"/>
              </w:rPr>
            </w:pPr>
            <w:r>
              <w:rPr>
                <w:lang w:eastAsia="en-US"/>
              </w:rPr>
              <w:t xml:space="preserve">The Hunter River Company </w:t>
            </w:r>
            <w:r w:rsidR="00E15455">
              <w:rPr>
                <w:lang w:eastAsia="en-US"/>
              </w:rPr>
              <w:t>Pty Ltd</w:t>
            </w:r>
          </w:p>
        </w:tc>
      </w:tr>
      <w:tr w:rsidR="00423918" w14:paraId="7E339AC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64A6AC"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1F5AEC9A" w14:textId="77777777" w:rsidR="00423918" w:rsidRDefault="00423918">
            <w:pPr>
              <w:pStyle w:val="S8Gazettetabletext"/>
              <w:rPr>
                <w:lang w:eastAsia="en-US"/>
              </w:rPr>
            </w:pPr>
            <w:r>
              <w:rPr>
                <w:lang w:eastAsia="en-US"/>
              </w:rPr>
              <w:t>133 798 615</w:t>
            </w:r>
          </w:p>
        </w:tc>
      </w:tr>
      <w:tr w:rsidR="00423918" w14:paraId="72E6ABB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C66F8F"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3B286B6" w14:textId="47C80ADC" w:rsidR="00423918" w:rsidRDefault="00423918">
            <w:pPr>
              <w:pStyle w:val="S8Gazettetabletext"/>
              <w:rPr>
                <w:lang w:eastAsia="en-US"/>
              </w:rPr>
            </w:pPr>
            <w:r>
              <w:rPr>
                <w:lang w:eastAsia="en-US"/>
              </w:rPr>
              <w:t>7 November 2023</w:t>
            </w:r>
          </w:p>
        </w:tc>
      </w:tr>
      <w:tr w:rsidR="00423918" w14:paraId="3F4D5C9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565CC8"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A321B48" w14:textId="77777777" w:rsidR="00423918" w:rsidRDefault="00423918">
            <w:pPr>
              <w:pStyle w:val="S8Gazettetabletext"/>
              <w:rPr>
                <w:lang w:eastAsia="en-US"/>
              </w:rPr>
            </w:pPr>
            <w:r>
              <w:rPr>
                <w:lang w:eastAsia="en-US"/>
              </w:rPr>
              <w:t>84849</w:t>
            </w:r>
          </w:p>
        </w:tc>
      </w:tr>
      <w:tr w:rsidR="00423918" w14:paraId="769305F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E5F8FB"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28D6CC8" w14:textId="77777777" w:rsidR="00423918" w:rsidRDefault="00423918">
            <w:pPr>
              <w:pStyle w:val="S8Gazettetabletext"/>
              <w:rPr>
                <w:lang w:eastAsia="en-US"/>
              </w:rPr>
            </w:pPr>
            <w:r>
              <w:rPr>
                <w:lang w:eastAsia="en-US"/>
              </w:rPr>
              <w:t>84849/140780</w:t>
            </w:r>
          </w:p>
        </w:tc>
      </w:tr>
      <w:tr w:rsidR="00423918" w14:paraId="791104F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583E8E"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1648A0E" w14:textId="77777777" w:rsidR="00423918" w:rsidRDefault="00423918">
            <w:pPr>
              <w:pStyle w:val="S8Gazettetabletext"/>
              <w:rPr>
                <w:lang w:eastAsia="en-US"/>
              </w:rPr>
            </w:pPr>
            <w:r>
              <w:rPr>
                <w:lang w:eastAsia="en-US"/>
              </w:rPr>
              <w:t>Variation to the relevant particulars of the product registration, and label to align with the current Veterinary Labelling Code</w:t>
            </w:r>
          </w:p>
        </w:tc>
      </w:tr>
    </w:tbl>
    <w:p w14:paraId="1CF860D2" w14:textId="77777777" w:rsidR="00423918" w:rsidRDefault="00423918" w:rsidP="00CA317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423918" w14:paraId="64EE50C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F0DF10"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7EAA438C" w14:textId="77777777" w:rsidR="00423918" w:rsidRDefault="00423918">
            <w:pPr>
              <w:pStyle w:val="S8Gazettetabletext"/>
              <w:rPr>
                <w:noProof/>
                <w:lang w:eastAsia="en-US"/>
              </w:rPr>
            </w:pPr>
            <w:r>
              <w:rPr>
                <w:lang w:eastAsia="en-US"/>
              </w:rPr>
              <w:t>137262</w:t>
            </w:r>
          </w:p>
        </w:tc>
      </w:tr>
      <w:tr w:rsidR="00423918" w14:paraId="069CD64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9E23D6"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3ED18309" w14:textId="58AE852D" w:rsidR="00423918" w:rsidRDefault="00423918">
            <w:pPr>
              <w:pStyle w:val="S8Gazettetabletext"/>
              <w:rPr>
                <w:lang w:eastAsia="en-US"/>
              </w:rPr>
            </w:pPr>
            <w:proofErr w:type="spellStart"/>
            <w:r>
              <w:rPr>
                <w:lang w:eastAsia="en-US"/>
              </w:rPr>
              <w:t>Phenomav</w:t>
            </w:r>
            <w:proofErr w:type="spellEnd"/>
            <w:r>
              <w:rPr>
                <w:lang w:eastAsia="en-US"/>
              </w:rPr>
              <w:t xml:space="preserve"> 100</w:t>
            </w:r>
            <w:r w:rsidR="00776847">
              <w:rPr>
                <w:lang w:eastAsia="en-US"/>
              </w:rPr>
              <w:t> </w:t>
            </w:r>
            <w:r>
              <w:rPr>
                <w:lang w:eastAsia="en-US"/>
              </w:rPr>
              <w:t>mg Anticonvulsant Tablets for Dogs</w:t>
            </w:r>
          </w:p>
        </w:tc>
      </w:tr>
      <w:tr w:rsidR="00423918" w14:paraId="7081CEF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D410E5" w14:textId="77777777" w:rsidR="00423918" w:rsidRDefault="00423918">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798EB25" w14:textId="27609B2C" w:rsidR="00423918" w:rsidRDefault="00776847">
            <w:pPr>
              <w:pStyle w:val="S8Gazettetabletext"/>
              <w:rPr>
                <w:lang w:eastAsia="en-US"/>
              </w:rPr>
            </w:pPr>
            <w:r>
              <w:rPr>
                <w:lang w:eastAsia="en-US"/>
              </w:rPr>
              <w:t xml:space="preserve">Each </w:t>
            </w:r>
            <w:r w:rsidR="00423918">
              <w:rPr>
                <w:lang w:eastAsia="en-US"/>
              </w:rPr>
              <w:t>tablet contains 100</w:t>
            </w:r>
            <w:r>
              <w:rPr>
                <w:lang w:eastAsia="en-US"/>
              </w:rPr>
              <w:t> </w:t>
            </w:r>
            <w:r w:rsidR="00423918">
              <w:rPr>
                <w:lang w:eastAsia="en-US"/>
              </w:rPr>
              <w:t>mg phenobarbitone</w:t>
            </w:r>
          </w:p>
        </w:tc>
      </w:tr>
      <w:tr w:rsidR="00423918" w14:paraId="6909FDD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EEDD56"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6CADF7D8" w14:textId="7382BAEB" w:rsidR="00423918" w:rsidRDefault="00423918">
            <w:pPr>
              <w:pStyle w:val="S8Gazettetabletext"/>
              <w:rPr>
                <w:lang w:eastAsia="en-US"/>
              </w:rPr>
            </w:pPr>
            <w:proofErr w:type="spellStart"/>
            <w:r>
              <w:rPr>
                <w:lang w:eastAsia="en-US"/>
              </w:rPr>
              <w:t>Mavlab</w:t>
            </w:r>
            <w:proofErr w:type="spellEnd"/>
            <w:r>
              <w:rPr>
                <w:lang w:eastAsia="en-US"/>
              </w:rPr>
              <w:t xml:space="preserve"> Pty Ltd</w:t>
            </w:r>
          </w:p>
        </w:tc>
      </w:tr>
      <w:tr w:rsidR="00423918" w14:paraId="3899E0B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5D3D23"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76FF3B7B" w14:textId="77777777" w:rsidR="00423918" w:rsidRDefault="00423918">
            <w:pPr>
              <w:pStyle w:val="S8Gazettetabletext"/>
              <w:rPr>
                <w:lang w:eastAsia="en-US"/>
              </w:rPr>
            </w:pPr>
            <w:r>
              <w:rPr>
                <w:lang w:eastAsia="en-US"/>
              </w:rPr>
              <w:t>009 708 187</w:t>
            </w:r>
          </w:p>
        </w:tc>
      </w:tr>
      <w:tr w:rsidR="00423918" w14:paraId="183B3AA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4F5A4D"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947F2D2" w14:textId="7D7F64D7" w:rsidR="00423918" w:rsidRDefault="00423918">
            <w:pPr>
              <w:pStyle w:val="S8Gazettetabletext"/>
              <w:rPr>
                <w:lang w:eastAsia="en-US"/>
              </w:rPr>
            </w:pPr>
            <w:r>
              <w:rPr>
                <w:lang w:eastAsia="en-US"/>
              </w:rPr>
              <w:t>8 November 2023</w:t>
            </w:r>
          </w:p>
        </w:tc>
      </w:tr>
      <w:tr w:rsidR="00423918" w14:paraId="2DFCE8A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452940"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F4C5244" w14:textId="77777777" w:rsidR="00423918" w:rsidRDefault="00423918">
            <w:pPr>
              <w:pStyle w:val="S8Gazettetabletext"/>
              <w:rPr>
                <w:lang w:eastAsia="en-US"/>
              </w:rPr>
            </w:pPr>
            <w:r>
              <w:rPr>
                <w:lang w:eastAsia="en-US"/>
              </w:rPr>
              <w:t>52997</w:t>
            </w:r>
          </w:p>
        </w:tc>
      </w:tr>
      <w:tr w:rsidR="00423918" w14:paraId="56E55A8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750795"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6B0C794" w14:textId="77777777" w:rsidR="00423918" w:rsidRDefault="00423918">
            <w:pPr>
              <w:pStyle w:val="S8Gazettetabletext"/>
              <w:rPr>
                <w:lang w:eastAsia="en-US"/>
              </w:rPr>
            </w:pPr>
            <w:r>
              <w:rPr>
                <w:lang w:eastAsia="en-US"/>
              </w:rPr>
              <w:t>52997/137262</w:t>
            </w:r>
          </w:p>
        </w:tc>
      </w:tr>
      <w:tr w:rsidR="00423918" w14:paraId="688B261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CF8846"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FABAFFC" w14:textId="77777777" w:rsidR="00423918" w:rsidRDefault="00423918">
            <w:pPr>
              <w:pStyle w:val="S8Gazettetabletext"/>
              <w:rPr>
                <w:lang w:eastAsia="en-US"/>
              </w:rPr>
            </w:pPr>
            <w:r>
              <w:rPr>
                <w:lang w:eastAsia="en-US"/>
              </w:rPr>
              <w:t>Variation of relevant particulars of the product registration and label to align the label with the current Veterinary Labelling Code</w:t>
            </w:r>
          </w:p>
        </w:tc>
      </w:tr>
    </w:tbl>
    <w:p w14:paraId="3D42495B" w14:textId="77777777" w:rsidR="00423918" w:rsidRDefault="00423918" w:rsidP="00CA317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423918" w14:paraId="743B62F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04F696"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607499C1" w14:textId="77777777" w:rsidR="00423918" w:rsidRDefault="00423918">
            <w:pPr>
              <w:pStyle w:val="S8Gazettetabletext"/>
              <w:rPr>
                <w:noProof/>
                <w:lang w:eastAsia="en-US"/>
              </w:rPr>
            </w:pPr>
            <w:r>
              <w:rPr>
                <w:lang w:eastAsia="en-US"/>
              </w:rPr>
              <w:t>140773</w:t>
            </w:r>
          </w:p>
        </w:tc>
      </w:tr>
      <w:tr w:rsidR="00423918" w14:paraId="426907E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50A67A"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220F5CD4" w14:textId="77777777" w:rsidR="00423918" w:rsidRDefault="00423918">
            <w:pPr>
              <w:pStyle w:val="S8Gazettetabletext"/>
              <w:rPr>
                <w:lang w:eastAsia="en-US"/>
              </w:rPr>
            </w:pPr>
            <w:r>
              <w:rPr>
                <w:lang w:eastAsia="en-US"/>
              </w:rPr>
              <w:t>Freehold Spot-on for Cats over 4 kg</w:t>
            </w:r>
          </w:p>
        </w:tc>
      </w:tr>
      <w:tr w:rsidR="00423918" w14:paraId="689651F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622A46" w14:textId="77777777" w:rsidR="00423918" w:rsidRDefault="00423918">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1AFCA017" w14:textId="0520CC26" w:rsidR="00423918" w:rsidRDefault="00423918">
            <w:pPr>
              <w:pStyle w:val="S8Gazettetabletext"/>
              <w:rPr>
                <w:lang w:eastAsia="en-US"/>
              </w:rPr>
            </w:pPr>
            <w:r>
              <w:rPr>
                <w:lang w:eastAsia="en-US"/>
              </w:rPr>
              <w:t>100</w:t>
            </w:r>
            <w:r w:rsidR="00776847">
              <w:rPr>
                <w:lang w:eastAsia="en-US"/>
              </w:rPr>
              <w:t> </w:t>
            </w:r>
            <w:r>
              <w:rPr>
                <w:lang w:eastAsia="en-US"/>
              </w:rPr>
              <w:t>g/L imidacloprid,10</w:t>
            </w:r>
            <w:r w:rsidR="00776847">
              <w:rPr>
                <w:lang w:eastAsia="en-US"/>
              </w:rPr>
              <w:t> </w:t>
            </w:r>
            <w:r>
              <w:rPr>
                <w:lang w:eastAsia="en-US"/>
              </w:rPr>
              <w:t>g/L moxidectin</w:t>
            </w:r>
          </w:p>
        </w:tc>
      </w:tr>
      <w:tr w:rsidR="00423918" w14:paraId="6884C19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D37919"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0D9A466" w14:textId="77777777" w:rsidR="00423918" w:rsidRDefault="00423918">
            <w:pPr>
              <w:pStyle w:val="S8Gazettetabletext"/>
              <w:rPr>
                <w:lang w:eastAsia="en-US"/>
              </w:rPr>
            </w:pPr>
            <w:r>
              <w:rPr>
                <w:lang w:eastAsia="en-US"/>
              </w:rPr>
              <w:t>Alleva Animal Health Ltd</w:t>
            </w:r>
          </w:p>
        </w:tc>
      </w:tr>
      <w:tr w:rsidR="00423918" w14:paraId="3E9456D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044E85"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68451DC7" w14:textId="77777777" w:rsidR="00423918" w:rsidRDefault="00423918">
            <w:pPr>
              <w:pStyle w:val="S8Gazettetabletext"/>
              <w:rPr>
                <w:lang w:eastAsia="en-US"/>
              </w:rPr>
            </w:pPr>
            <w:r>
              <w:rPr>
                <w:lang w:eastAsia="en-US"/>
              </w:rPr>
              <w:t>N/A</w:t>
            </w:r>
          </w:p>
        </w:tc>
      </w:tr>
      <w:tr w:rsidR="00423918" w14:paraId="07BFD08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D4B0D3"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990815F" w14:textId="77777777" w:rsidR="00423918" w:rsidRDefault="00423918">
            <w:pPr>
              <w:pStyle w:val="S8Gazettetabletext"/>
              <w:rPr>
                <w:lang w:eastAsia="en-US"/>
              </w:rPr>
            </w:pPr>
            <w:r>
              <w:rPr>
                <w:lang w:eastAsia="en-US"/>
              </w:rPr>
              <w:t xml:space="preserve">8 November 2023 </w:t>
            </w:r>
          </w:p>
        </w:tc>
      </w:tr>
      <w:tr w:rsidR="00423918" w14:paraId="409B9E1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AEF180"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673B962" w14:textId="77777777" w:rsidR="00423918" w:rsidRDefault="00423918">
            <w:pPr>
              <w:pStyle w:val="S8Gazettetabletext"/>
              <w:rPr>
                <w:lang w:eastAsia="en-US"/>
              </w:rPr>
            </w:pPr>
            <w:r>
              <w:rPr>
                <w:lang w:eastAsia="en-US"/>
              </w:rPr>
              <w:t>91478</w:t>
            </w:r>
          </w:p>
        </w:tc>
      </w:tr>
      <w:tr w:rsidR="00423918" w14:paraId="785BE435"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0BFE98"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032CFD5" w14:textId="77777777" w:rsidR="00423918" w:rsidRDefault="00423918">
            <w:pPr>
              <w:pStyle w:val="S8Gazettetabletext"/>
              <w:rPr>
                <w:lang w:eastAsia="en-US"/>
              </w:rPr>
            </w:pPr>
            <w:r>
              <w:rPr>
                <w:lang w:eastAsia="en-US"/>
              </w:rPr>
              <w:t>91478/140773</w:t>
            </w:r>
          </w:p>
        </w:tc>
      </w:tr>
      <w:tr w:rsidR="00423918" w14:paraId="4F780E8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4ED08B"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2A3581D" w14:textId="77777777" w:rsidR="00423918" w:rsidRDefault="00423918">
            <w:pPr>
              <w:pStyle w:val="S8Gazettetabletext"/>
              <w:rPr>
                <w:lang w:eastAsia="en-US"/>
              </w:rPr>
            </w:pPr>
            <w:r>
              <w:rPr>
                <w:lang w:eastAsia="en-US"/>
              </w:rPr>
              <w:t>Variation of product registration and label approval to vary the relevant particulars to adopt additional claims for feline mange mites (</w:t>
            </w:r>
            <w:proofErr w:type="spellStart"/>
            <w:r>
              <w:rPr>
                <w:i/>
                <w:iCs/>
                <w:lang w:eastAsia="en-US"/>
              </w:rPr>
              <w:t>Notoedres</w:t>
            </w:r>
            <w:proofErr w:type="spellEnd"/>
            <w:r>
              <w:rPr>
                <w:i/>
                <w:iCs/>
                <w:lang w:eastAsia="en-US"/>
              </w:rPr>
              <w:t xml:space="preserve"> </w:t>
            </w:r>
            <w:proofErr w:type="spellStart"/>
            <w:r>
              <w:rPr>
                <w:i/>
                <w:iCs/>
                <w:lang w:eastAsia="en-US"/>
              </w:rPr>
              <w:t>cati</w:t>
            </w:r>
            <w:proofErr w:type="spellEnd"/>
            <w:r>
              <w:rPr>
                <w:lang w:eastAsia="en-US"/>
              </w:rPr>
              <w:t>), lungworm (</w:t>
            </w:r>
            <w:proofErr w:type="spellStart"/>
            <w:r>
              <w:rPr>
                <w:i/>
                <w:iCs/>
                <w:lang w:eastAsia="en-US"/>
              </w:rPr>
              <w:t>Eucoleus</w:t>
            </w:r>
            <w:proofErr w:type="spellEnd"/>
            <w:r>
              <w:rPr>
                <w:i/>
                <w:iCs/>
                <w:lang w:eastAsia="en-US"/>
              </w:rPr>
              <w:t xml:space="preserve"> </w:t>
            </w:r>
            <w:proofErr w:type="spellStart"/>
            <w:r>
              <w:rPr>
                <w:i/>
                <w:iCs/>
                <w:lang w:eastAsia="en-US"/>
              </w:rPr>
              <w:t>aerophilus</w:t>
            </w:r>
            <w:proofErr w:type="spellEnd"/>
            <w:r>
              <w:rPr>
                <w:lang w:eastAsia="en-US"/>
              </w:rPr>
              <w:t>), hookworm (</w:t>
            </w:r>
            <w:proofErr w:type="spellStart"/>
            <w:r>
              <w:rPr>
                <w:i/>
                <w:iCs/>
                <w:lang w:eastAsia="en-US"/>
              </w:rPr>
              <w:t>Ancylostoma</w:t>
            </w:r>
            <w:proofErr w:type="spellEnd"/>
            <w:r>
              <w:rPr>
                <w:i/>
                <w:iCs/>
                <w:lang w:eastAsia="en-US"/>
              </w:rPr>
              <w:t xml:space="preserve"> </w:t>
            </w:r>
            <w:proofErr w:type="spellStart"/>
            <w:r>
              <w:rPr>
                <w:i/>
                <w:iCs/>
                <w:lang w:eastAsia="en-US"/>
              </w:rPr>
              <w:t>ceylanicum</w:t>
            </w:r>
            <w:proofErr w:type="spellEnd"/>
            <w:r>
              <w:rPr>
                <w:lang w:eastAsia="en-US"/>
              </w:rPr>
              <w:t>), and common cat lungworm (</w:t>
            </w:r>
            <w:proofErr w:type="spellStart"/>
            <w:r>
              <w:rPr>
                <w:i/>
                <w:iCs/>
                <w:lang w:eastAsia="en-US"/>
              </w:rPr>
              <w:t>Aelurostrongylus</w:t>
            </w:r>
            <w:proofErr w:type="spellEnd"/>
            <w:r>
              <w:rPr>
                <w:i/>
                <w:iCs/>
                <w:lang w:eastAsia="en-US"/>
              </w:rPr>
              <w:t xml:space="preserve"> </w:t>
            </w:r>
            <w:proofErr w:type="spellStart"/>
            <w:r>
              <w:rPr>
                <w:i/>
                <w:iCs/>
                <w:lang w:eastAsia="en-US"/>
              </w:rPr>
              <w:t>abstrusus</w:t>
            </w:r>
            <w:proofErr w:type="spellEnd"/>
            <w:r>
              <w:rPr>
                <w:lang w:eastAsia="en-US"/>
              </w:rPr>
              <w:t>)</w:t>
            </w:r>
          </w:p>
        </w:tc>
      </w:tr>
    </w:tbl>
    <w:p w14:paraId="4BD126A8" w14:textId="77777777" w:rsidR="00423918" w:rsidRDefault="00423918" w:rsidP="00CA317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423918" w14:paraId="73338E3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C4E9ED"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6A4EFC57" w14:textId="77777777" w:rsidR="00423918" w:rsidRDefault="00423918">
            <w:pPr>
              <w:pStyle w:val="S8Gazettetabletext"/>
              <w:rPr>
                <w:noProof/>
                <w:lang w:eastAsia="en-US"/>
              </w:rPr>
            </w:pPr>
            <w:r>
              <w:rPr>
                <w:lang w:eastAsia="en-US"/>
              </w:rPr>
              <w:t>140774</w:t>
            </w:r>
          </w:p>
        </w:tc>
      </w:tr>
      <w:tr w:rsidR="00423918" w14:paraId="43BD1C0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E4A4EF"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2D983885" w14:textId="77777777" w:rsidR="00423918" w:rsidRDefault="00423918">
            <w:pPr>
              <w:pStyle w:val="S8Gazettetabletext"/>
              <w:rPr>
                <w:lang w:eastAsia="en-US"/>
              </w:rPr>
            </w:pPr>
            <w:r>
              <w:rPr>
                <w:lang w:eastAsia="en-US"/>
              </w:rPr>
              <w:t>Freehold Spot-on for Kittens and Small Cats up to 4 kg</w:t>
            </w:r>
          </w:p>
        </w:tc>
      </w:tr>
      <w:tr w:rsidR="00423918" w14:paraId="1590E13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E95751" w14:textId="77777777" w:rsidR="00423918" w:rsidRDefault="00423918">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3AC7944B" w14:textId="17407E24" w:rsidR="00423918" w:rsidRDefault="00423918">
            <w:pPr>
              <w:pStyle w:val="S8Gazettetabletext"/>
              <w:rPr>
                <w:lang w:eastAsia="en-US"/>
              </w:rPr>
            </w:pPr>
            <w:r>
              <w:rPr>
                <w:lang w:eastAsia="en-US"/>
              </w:rPr>
              <w:t>100</w:t>
            </w:r>
            <w:r w:rsidR="00776847">
              <w:rPr>
                <w:lang w:eastAsia="en-US"/>
              </w:rPr>
              <w:t> </w:t>
            </w:r>
            <w:r>
              <w:rPr>
                <w:lang w:eastAsia="en-US"/>
              </w:rPr>
              <w:t>g/L imidacloprid,10</w:t>
            </w:r>
            <w:r w:rsidR="00776847">
              <w:rPr>
                <w:lang w:eastAsia="en-US"/>
              </w:rPr>
              <w:t> </w:t>
            </w:r>
            <w:r>
              <w:rPr>
                <w:lang w:eastAsia="en-US"/>
              </w:rPr>
              <w:t>g/L moxidectin</w:t>
            </w:r>
          </w:p>
        </w:tc>
      </w:tr>
      <w:tr w:rsidR="00423918" w14:paraId="16BE63B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1D620E"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6C47BA2E" w14:textId="77777777" w:rsidR="00423918" w:rsidRDefault="00423918">
            <w:pPr>
              <w:pStyle w:val="S8Gazettetabletext"/>
              <w:rPr>
                <w:lang w:eastAsia="en-US"/>
              </w:rPr>
            </w:pPr>
            <w:r>
              <w:rPr>
                <w:lang w:eastAsia="en-US"/>
              </w:rPr>
              <w:t>Alleva Animal Health Ltd</w:t>
            </w:r>
          </w:p>
        </w:tc>
      </w:tr>
      <w:tr w:rsidR="00423918" w14:paraId="31A0942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04E1DD"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5359A876" w14:textId="77777777" w:rsidR="00423918" w:rsidRDefault="00423918">
            <w:pPr>
              <w:pStyle w:val="S8Gazettetabletext"/>
              <w:rPr>
                <w:lang w:eastAsia="en-US"/>
              </w:rPr>
            </w:pPr>
            <w:r>
              <w:rPr>
                <w:lang w:eastAsia="en-US"/>
              </w:rPr>
              <w:t>N/A</w:t>
            </w:r>
          </w:p>
        </w:tc>
      </w:tr>
      <w:tr w:rsidR="00423918" w14:paraId="1842E08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607B79"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286DD2F6" w14:textId="11770D91" w:rsidR="00423918" w:rsidRDefault="00423918">
            <w:pPr>
              <w:pStyle w:val="S8Gazettetabletext"/>
              <w:rPr>
                <w:lang w:eastAsia="en-US"/>
              </w:rPr>
            </w:pPr>
            <w:r>
              <w:rPr>
                <w:lang w:eastAsia="en-US"/>
              </w:rPr>
              <w:t>8 November 2023</w:t>
            </w:r>
          </w:p>
        </w:tc>
      </w:tr>
      <w:tr w:rsidR="00423918" w14:paraId="0524113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ACD850"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9F34828" w14:textId="77777777" w:rsidR="00423918" w:rsidRDefault="00423918">
            <w:pPr>
              <w:pStyle w:val="S8Gazettetabletext"/>
              <w:rPr>
                <w:lang w:eastAsia="en-US"/>
              </w:rPr>
            </w:pPr>
            <w:r>
              <w:rPr>
                <w:lang w:eastAsia="en-US"/>
              </w:rPr>
              <w:t>92342</w:t>
            </w:r>
          </w:p>
        </w:tc>
      </w:tr>
      <w:tr w:rsidR="00423918" w14:paraId="388AF31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B5D116"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1230BDE" w14:textId="77777777" w:rsidR="00423918" w:rsidRDefault="00423918">
            <w:pPr>
              <w:pStyle w:val="S8Gazettetabletext"/>
              <w:rPr>
                <w:lang w:eastAsia="en-US"/>
              </w:rPr>
            </w:pPr>
            <w:r>
              <w:rPr>
                <w:lang w:eastAsia="en-US"/>
              </w:rPr>
              <w:t>92342/140774</w:t>
            </w:r>
          </w:p>
        </w:tc>
      </w:tr>
      <w:tr w:rsidR="00423918" w14:paraId="00F3F07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9C1F48"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168EA5F" w14:textId="77777777" w:rsidR="00423918" w:rsidRDefault="00423918">
            <w:pPr>
              <w:pStyle w:val="S8Gazettetabletext"/>
              <w:rPr>
                <w:lang w:eastAsia="en-US"/>
              </w:rPr>
            </w:pPr>
            <w:r>
              <w:rPr>
                <w:lang w:eastAsia="en-US"/>
              </w:rPr>
              <w:t>Variation of product registration and label approval to vary the relevant particulars to adopt additional claims for feline mange mites (</w:t>
            </w:r>
            <w:proofErr w:type="spellStart"/>
            <w:r>
              <w:rPr>
                <w:i/>
                <w:iCs/>
                <w:lang w:eastAsia="en-US"/>
              </w:rPr>
              <w:t>Notoedres</w:t>
            </w:r>
            <w:proofErr w:type="spellEnd"/>
            <w:r>
              <w:rPr>
                <w:i/>
                <w:iCs/>
                <w:lang w:eastAsia="en-US"/>
              </w:rPr>
              <w:t xml:space="preserve"> </w:t>
            </w:r>
            <w:proofErr w:type="spellStart"/>
            <w:r>
              <w:rPr>
                <w:i/>
                <w:iCs/>
                <w:lang w:eastAsia="en-US"/>
              </w:rPr>
              <w:t>cati</w:t>
            </w:r>
            <w:proofErr w:type="spellEnd"/>
            <w:r>
              <w:rPr>
                <w:lang w:eastAsia="en-US"/>
              </w:rPr>
              <w:t>), lungworm (</w:t>
            </w:r>
            <w:proofErr w:type="spellStart"/>
            <w:r>
              <w:rPr>
                <w:i/>
                <w:iCs/>
                <w:lang w:eastAsia="en-US"/>
              </w:rPr>
              <w:t>Eucoleus</w:t>
            </w:r>
            <w:proofErr w:type="spellEnd"/>
            <w:r>
              <w:rPr>
                <w:i/>
                <w:iCs/>
                <w:lang w:eastAsia="en-US"/>
              </w:rPr>
              <w:t xml:space="preserve"> </w:t>
            </w:r>
            <w:proofErr w:type="spellStart"/>
            <w:r>
              <w:rPr>
                <w:i/>
                <w:iCs/>
                <w:lang w:eastAsia="en-US"/>
              </w:rPr>
              <w:t>aerophilus</w:t>
            </w:r>
            <w:proofErr w:type="spellEnd"/>
            <w:r>
              <w:rPr>
                <w:lang w:eastAsia="en-US"/>
              </w:rPr>
              <w:t>), hookworm (</w:t>
            </w:r>
            <w:proofErr w:type="spellStart"/>
            <w:r>
              <w:rPr>
                <w:i/>
                <w:iCs/>
                <w:lang w:eastAsia="en-US"/>
              </w:rPr>
              <w:t>Ancylostoma</w:t>
            </w:r>
            <w:proofErr w:type="spellEnd"/>
            <w:r>
              <w:rPr>
                <w:i/>
                <w:iCs/>
                <w:lang w:eastAsia="en-US"/>
              </w:rPr>
              <w:t xml:space="preserve"> </w:t>
            </w:r>
            <w:proofErr w:type="spellStart"/>
            <w:r>
              <w:rPr>
                <w:i/>
                <w:iCs/>
                <w:lang w:eastAsia="en-US"/>
              </w:rPr>
              <w:t>ceylanicum</w:t>
            </w:r>
            <w:proofErr w:type="spellEnd"/>
            <w:r>
              <w:rPr>
                <w:lang w:eastAsia="en-US"/>
              </w:rPr>
              <w:t>), and common cat lungworm (</w:t>
            </w:r>
            <w:proofErr w:type="spellStart"/>
            <w:r>
              <w:rPr>
                <w:i/>
                <w:iCs/>
                <w:lang w:eastAsia="en-US"/>
              </w:rPr>
              <w:t>Aelurostrongylus</w:t>
            </w:r>
            <w:proofErr w:type="spellEnd"/>
            <w:r>
              <w:rPr>
                <w:i/>
                <w:iCs/>
                <w:lang w:eastAsia="en-US"/>
              </w:rPr>
              <w:t xml:space="preserve"> </w:t>
            </w:r>
            <w:proofErr w:type="spellStart"/>
            <w:r>
              <w:rPr>
                <w:i/>
                <w:iCs/>
                <w:lang w:eastAsia="en-US"/>
              </w:rPr>
              <w:t>abstrusus</w:t>
            </w:r>
            <w:proofErr w:type="spellEnd"/>
            <w:r>
              <w:rPr>
                <w:lang w:eastAsia="en-US"/>
              </w:rPr>
              <w:t>)</w:t>
            </w:r>
          </w:p>
        </w:tc>
      </w:tr>
    </w:tbl>
    <w:p w14:paraId="295DCB2C" w14:textId="77777777" w:rsidR="00423918" w:rsidRDefault="00423918" w:rsidP="00CA317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423918" w14:paraId="01221205"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480FB6"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7D8F64FC" w14:textId="77777777" w:rsidR="00423918" w:rsidRDefault="00423918">
            <w:pPr>
              <w:pStyle w:val="S8Gazettetabletext"/>
              <w:rPr>
                <w:noProof/>
                <w:lang w:eastAsia="en-US"/>
              </w:rPr>
            </w:pPr>
            <w:r>
              <w:rPr>
                <w:lang w:eastAsia="en-US"/>
              </w:rPr>
              <w:t>140883</w:t>
            </w:r>
          </w:p>
        </w:tc>
      </w:tr>
      <w:tr w:rsidR="00423918" w14:paraId="7AC1652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1A0C6E"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695B9DCB" w14:textId="77777777" w:rsidR="00423918" w:rsidRDefault="00423918">
            <w:pPr>
              <w:pStyle w:val="S8Gazettetabletext"/>
              <w:rPr>
                <w:lang w:eastAsia="en-US"/>
              </w:rPr>
            </w:pPr>
            <w:r>
              <w:rPr>
                <w:lang w:eastAsia="en-US"/>
              </w:rPr>
              <w:t>Moxidectin and Imidacloprid Spot on for Cats over 4 kg</w:t>
            </w:r>
          </w:p>
        </w:tc>
      </w:tr>
      <w:tr w:rsidR="00423918" w14:paraId="68845E5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534B35" w14:textId="77777777" w:rsidR="00423918" w:rsidRDefault="00423918">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5E7924C4" w14:textId="4936393B" w:rsidR="00423918" w:rsidRDefault="00423918">
            <w:pPr>
              <w:pStyle w:val="S8Gazettetabletext"/>
              <w:rPr>
                <w:lang w:eastAsia="en-US"/>
              </w:rPr>
            </w:pPr>
            <w:r>
              <w:rPr>
                <w:lang w:eastAsia="en-US"/>
              </w:rPr>
              <w:t>100</w:t>
            </w:r>
            <w:r w:rsidR="00776847">
              <w:rPr>
                <w:lang w:eastAsia="en-US"/>
              </w:rPr>
              <w:t> </w:t>
            </w:r>
            <w:r>
              <w:rPr>
                <w:lang w:eastAsia="en-US"/>
              </w:rPr>
              <w:t>g/L imidacloprid,10</w:t>
            </w:r>
            <w:r w:rsidR="00776847">
              <w:rPr>
                <w:lang w:eastAsia="en-US"/>
              </w:rPr>
              <w:t> </w:t>
            </w:r>
            <w:r>
              <w:rPr>
                <w:lang w:eastAsia="en-US"/>
              </w:rPr>
              <w:t>g/L moxidectin</w:t>
            </w:r>
          </w:p>
        </w:tc>
      </w:tr>
      <w:tr w:rsidR="00423918" w14:paraId="3AE0B3A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2472CB"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4654B641" w14:textId="77777777" w:rsidR="00423918" w:rsidRDefault="00423918">
            <w:pPr>
              <w:pStyle w:val="S8Gazettetabletext"/>
              <w:rPr>
                <w:lang w:eastAsia="en-US"/>
              </w:rPr>
            </w:pPr>
            <w:r>
              <w:rPr>
                <w:lang w:eastAsia="en-US"/>
              </w:rPr>
              <w:t>Redcap Solutions Pty Ltd</w:t>
            </w:r>
          </w:p>
        </w:tc>
      </w:tr>
      <w:tr w:rsidR="00423918" w14:paraId="39C7E20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58F7EA"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452BBB93" w14:textId="77777777" w:rsidR="00423918" w:rsidRDefault="00423918">
            <w:pPr>
              <w:pStyle w:val="S8Gazettetabletext"/>
              <w:rPr>
                <w:lang w:eastAsia="en-US"/>
              </w:rPr>
            </w:pPr>
            <w:r>
              <w:rPr>
                <w:lang w:eastAsia="en-US"/>
              </w:rPr>
              <w:t>095 863 899</w:t>
            </w:r>
          </w:p>
        </w:tc>
      </w:tr>
      <w:tr w:rsidR="00423918" w14:paraId="2A84FCD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35ED8C"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3E6DBA4" w14:textId="42DC7198" w:rsidR="00423918" w:rsidRDefault="00423918">
            <w:pPr>
              <w:pStyle w:val="S8Gazettetabletext"/>
              <w:rPr>
                <w:lang w:eastAsia="en-US"/>
              </w:rPr>
            </w:pPr>
            <w:r>
              <w:rPr>
                <w:lang w:eastAsia="en-US"/>
              </w:rPr>
              <w:t>10 November 2023</w:t>
            </w:r>
          </w:p>
        </w:tc>
      </w:tr>
      <w:tr w:rsidR="00423918" w14:paraId="33F4A2E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E5A5C4"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715373A" w14:textId="77777777" w:rsidR="00423918" w:rsidRDefault="00423918">
            <w:pPr>
              <w:pStyle w:val="S8Gazettetabletext"/>
              <w:rPr>
                <w:lang w:eastAsia="en-US"/>
              </w:rPr>
            </w:pPr>
            <w:r>
              <w:rPr>
                <w:lang w:eastAsia="en-US"/>
              </w:rPr>
              <w:t>93252</w:t>
            </w:r>
          </w:p>
        </w:tc>
      </w:tr>
      <w:tr w:rsidR="00423918" w14:paraId="29FA1FA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1A7B44"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1F7C980" w14:textId="77777777" w:rsidR="00423918" w:rsidRDefault="00423918">
            <w:pPr>
              <w:pStyle w:val="S8Gazettetabletext"/>
              <w:rPr>
                <w:lang w:eastAsia="en-US"/>
              </w:rPr>
            </w:pPr>
            <w:r>
              <w:rPr>
                <w:lang w:eastAsia="en-US"/>
              </w:rPr>
              <w:t>93252/140883</w:t>
            </w:r>
          </w:p>
        </w:tc>
      </w:tr>
      <w:tr w:rsidR="00423918" w14:paraId="39ECE7D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9BF4B8"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9082E82" w14:textId="77777777" w:rsidR="00423918" w:rsidRDefault="00423918">
            <w:pPr>
              <w:pStyle w:val="S8Gazettetabletext"/>
              <w:rPr>
                <w:lang w:eastAsia="en-US"/>
              </w:rPr>
            </w:pPr>
            <w:r>
              <w:rPr>
                <w:lang w:eastAsia="en-US"/>
              </w:rPr>
              <w:t>Variation to the relevant particulars of the product registration, and label to align with the current Veterinary Labelling Code</w:t>
            </w:r>
          </w:p>
        </w:tc>
      </w:tr>
    </w:tbl>
    <w:p w14:paraId="508759A1" w14:textId="77777777" w:rsidR="00423918" w:rsidRDefault="00423918" w:rsidP="00CA317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423918" w14:paraId="21A2C74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86619B" w14:textId="77777777" w:rsidR="00423918" w:rsidRDefault="00423918">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055B7BA3" w14:textId="77777777" w:rsidR="00423918" w:rsidRDefault="00423918">
            <w:pPr>
              <w:pStyle w:val="S8Gazettetabletext"/>
              <w:rPr>
                <w:noProof/>
                <w:lang w:eastAsia="en-US"/>
              </w:rPr>
            </w:pPr>
            <w:r>
              <w:rPr>
                <w:lang w:eastAsia="en-US"/>
              </w:rPr>
              <w:t>140884</w:t>
            </w:r>
          </w:p>
        </w:tc>
      </w:tr>
      <w:tr w:rsidR="00423918" w14:paraId="3A1D7B6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C49974" w14:textId="77777777" w:rsidR="00423918" w:rsidRDefault="00423918">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1D3FF818" w14:textId="77777777" w:rsidR="00423918" w:rsidRDefault="00423918">
            <w:pPr>
              <w:pStyle w:val="S8Gazettetabletext"/>
              <w:rPr>
                <w:lang w:eastAsia="en-US"/>
              </w:rPr>
            </w:pPr>
            <w:r>
              <w:rPr>
                <w:lang w:eastAsia="en-US"/>
              </w:rPr>
              <w:t>Moxidectin And Imidacloprid Spot on for Kittens and Small Cats up to 4 kg</w:t>
            </w:r>
          </w:p>
        </w:tc>
      </w:tr>
      <w:tr w:rsidR="00423918" w14:paraId="5AA65F6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14BBBF" w14:textId="77777777" w:rsidR="00423918" w:rsidRDefault="00423918">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6E735C3C" w14:textId="197CEFE5" w:rsidR="00423918" w:rsidRDefault="00423918">
            <w:pPr>
              <w:pStyle w:val="S8Gazettetabletext"/>
              <w:rPr>
                <w:lang w:eastAsia="en-US"/>
              </w:rPr>
            </w:pPr>
            <w:r>
              <w:rPr>
                <w:lang w:eastAsia="en-US"/>
              </w:rPr>
              <w:t>100</w:t>
            </w:r>
            <w:r w:rsidR="00776847">
              <w:rPr>
                <w:lang w:eastAsia="en-US"/>
              </w:rPr>
              <w:t> </w:t>
            </w:r>
            <w:r>
              <w:rPr>
                <w:lang w:eastAsia="en-US"/>
              </w:rPr>
              <w:t>g/L imidacloprid, 10</w:t>
            </w:r>
            <w:r w:rsidR="00776847">
              <w:rPr>
                <w:lang w:eastAsia="en-US"/>
              </w:rPr>
              <w:t> </w:t>
            </w:r>
            <w:r>
              <w:rPr>
                <w:lang w:eastAsia="en-US"/>
              </w:rPr>
              <w:t>g/L moxidectin</w:t>
            </w:r>
          </w:p>
        </w:tc>
      </w:tr>
      <w:tr w:rsidR="00423918" w14:paraId="07C1F4C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A8060F" w14:textId="77777777" w:rsidR="00423918" w:rsidRDefault="00423918">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7FD3408" w14:textId="77777777" w:rsidR="00423918" w:rsidRDefault="00423918">
            <w:pPr>
              <w:pStyle w:val="S8Gazettetabletext"/>
              <w:rPr>
                <w:lang w:eastAsia="en-US"/>
              </w:rPr>
            </w:pPr>
            <w:r>
              <w:rPr>
                <w:lang w:eastAsia="en-US"/>
              </w:rPr>
              <w:t>Redcap Solutions Pty Ltd</w:t>
            </w:r>
          </w:p>
        </w:tc>
      </w:tr>
      <w:tr w:rsidR="00423918" w14:paraId="1492124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D8DA13" w14:textId="77777777" w:rsidR="00423918" w:rsidRDefault="00423918">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3832EBEF" w14:textId="77777777" w:rsidR="00423918" w:rsidRDefault="00423918">
            <w:pPr>
              <w:pStyle w:val="S8Gazettetabletext"/>
              <w:rPr>
                <w:lang w:eastAsia="en-US"/>
              </w:rPr>
            </w:pPr>
            <w:r>
              <w:rPr>
                <w:lang w:eastAsia="en-US"/>
              </w:rPr>
              <w:t>095 863 899</w:t>
            </w:r>
          </w:p>
        </w:tc>
      </w:tr>
      <w:tr w:rsidR="00423918" w14:paraId="3EFA433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D4218F" w14:textId="77777777" w:rsidR="00423918" w:rsidRDefault="00423918">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F1836C6" w14:textId="4947800F" w:rsidR="00423918" w:rsidRDefault="00423918">
            <w:pPr>
              <w:pStyle w:val="S8Gazettetabletext"/>
              <w:rPr>
                <w:lang w:eastAsia="en-US"/>
              </w:rPr>
            </w:pPr>
            <w:r>
              <w:rPr>
                <w:lang w:eastAsia="en-US"/>
              </w:rPr>
              <w:t>10 November 2023</w:t>
            </w:r>
          </w:p>
        </w:tc>
      </w:tr>
      <w:tr w:rsidR="00423918" w14:paraId="1D946B9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F257EC" w14:textId="77777777" w:rsidR="00423918" w:rsidRDefault="00423918">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923CDA0" w14:textId="77777777" w:rsidR="00423918" w:rsidRDefault="00423918">
            <w:pPr>
              <w:pStyle w:val="S8Gazettetabletext"/>
              <w:rPr>
                <w:lang w:eastAsia="en-US"/>
              </w:rPr>
            </w:pPr>
            <w:r>
              <w:rPr>
                <w:lang w:eastAsia="en-US"/>
              </w:rPr>
              <w:t>93250</w:t>
            </w:r>
          </w:p>
        </w:tc>
      </w:tr>
      <w:tr w:rsidR="00423918" w14:paraId="0EB4D75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F11C82" w14:textId="77777777" w:rsidR="00423918" w:rsidRDefault="00423918">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9DF8316" w14:textId="77777777" w:rsidR="00423918" w:rsidRDefault="00423918">
            <w:pPr>
              <w:pStyle w:val="S8Gazettetabletext"/>
              <w:rPr>
                <w:lang w:eastAsia="en-US"/>
              </w:rPr>
            </w:pPr>
            <w:r>
              <w:rPr>
                <w:lang w:eastAsia="en-US"/>
              </w:rPr>
              <w:t>93250/140884</w:t>
            </w:r>
          </w:p>
        </w:tc>
      </w:tr>
      <w:tr w:rsidR="00423918" w14:paraId="7097A56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B69B58" w14:textId="77777777" w:rsidR="00423918" w:rsidRDefault="00423918">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A725E47" w14:textId="77777777" w:rsidR="00423918" w:rsidRDefault="00423918">
            <w:pPr>
              <w:pStyle w:val="S8Gazettetabletext"/>
              <w:rPr>
                <w:lang w:eastAsia="en-US"/>
              </w:rPr>
            </w:pPr>
            <w:r>
              <w:rPr>
                <w:lang w:eastAsia="en-US"/>
              </w:rPr>
              <w:t>Variation to the relevant particulars of the product registration, and label to align with the current Veterinary Labelling Code</w:t>
            </w:r>
          </w:p>
        </w:tc>
      </w:tr>
    </w:tbl>
    <w:p w14:paraId="57DD0A0E" w14:textId="77777777" w:rsidR="00CA3177" w:rsidRDefault="00CA3177">
      <w:pPr>
        <w:spacing w:after="160" w:line="259" w:lineRule="auto"/>
        <w:rPr>
          <w:rFonts w:eastAsia="Arial Unicode MS" w:hAnsi="Arial Unicode MS" w:cs="Arial Unicode MS"/>
          <w:color w:val="000000"/>
          <w:sz w:val="16"/>
          <w:szCs w:val="18"/>
          <w:u w:color="000000"/>
          <w:lang w:val="en-GB" w:eastAsia="en-AU"/>
        </w:rPr>
      </w:pPr>
      <w:r>
        <w:br w:type="page"/>
      </w:r>
    </w:p>
    <w:p w14:paraId="2E7135F6" w14:textId="77777777" w:rsidR="00423918" w:rsidRDefault="00423918" w:rsidP="00776847">
      <w:pPr>
        <w:pStyle w:val="GazetteHeading1"/>
      </w:pPr>
      <w:bookmarkStart w:id="16" w:name="_Toc151974671"/>
      <w:r>
        <w:t>Approved active constituents</w:t>
      </w:r>
      <w:bookmarkEnd w:id="16"/>
    </w:p>
    <w:p w14:paraId="482FEB9E" w14:textId="77777777" w:rsidR="00423918" w:rsidRDefault="00423918" w:rsidP="00423918">
      <w:pPr>
        <w:pStyle w:val="GazetteNormal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14:paraId="716EF0A6" w14:textId="39B7D929" w:rsidR="00423918" w:rsidRDefault="00423918" w:rsidP="00423918">
      <w:pPr>
        <w:pStyle w:val="Caption"/>
      </w:pPr>
      <w:r>
        <w:t xml:space="preserve">Table </w:t>
      </w:r>
      <w:fldSimple w:instr=" SEQ Table \* ARABIC ">
        <w:r w:rsidR="00CA3177">
          <w:rPr>
            <w:noProof/>
          </w:rPr>
          <w:t>6</w:t>
        </w:r>
      </w:fldSimple>
      <w:r>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003C2BA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A0DAA6"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BF0CED9" w14:textId="77777777" w:rsidR="00423918" w:rsidRDefault="00423918">
            <w:pPr>
              <w:pStyle w:val="S8Gazettetabletext"/>
              <w:rPr>
                <w:lang w:eastAsia="en-US"/>
              </w:rPr>
            </w:pPr>
            <w:r>
              <w:rPr>
                <w:lang w:eastAsia="en-US"/>
              </w:rPr>
              <w:t>138627</w:t>
            </w:r>
          </w:p>
        </w:tc>
      </w:tr>
      <w:tr w:rsidR="00423918" w14:paraId="4E7F190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648BAD"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F4F410A" w14:textId="402DB74F" w:rsidR="00423918" w:rsidRDefault="000D4EF2">
            <w:pPr>
              <w:pStyle w:val="S8Gazettetabletext"/>
              <w:rPr>
                <w:lang w:eastAsia="en-US"/>
              </w:rPr>
            </w:pPr>
            <w:r>
              <w:rPr>
                <w:lang w:eastAsia="en-US"/>
              </w:rPr>
              <w:t>C</w:t>
            </w:r>
            <w:r w:rsidR="00423918">
              <w:rPr>
                <w:lang w:eastAsia="en-US"/>
              </w:rPr>
              <w:t>hlorantraniliprole</w:t>
            </w:r>
          </w:p>
        </w:tc>
      </w:tr>
      <w:tr w:rsidR="00423918" w14:paraId="515E019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EF7602"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98F167A" w14:textId="34DE20C0" w:rsidR="00423918" w:rsidRDefault="00423918">
            <w:pPr>
              <w:pStyle w:val="S8Gazettetabletext"/>
              <w:rPr>
                <w:lang w:eastAsia="en-US"/>
              </w:rPr>
            </w:pPr>
            <w:r>
              <w:rPr>
                <w:lang w:eastAsia="en-US"/>
              </w:rPr>
              <w:t xml:space="preserve">ADAMA Australia </w:t>
            </w:r>
            <w:r w:rsidR="00E15455">
              <w:rPr>
                <w:lang w:eastAsia="en-US"/>
              </w:rPr>
              <w:t>Pty Ltd</w:t>
            </w:r>
          </w:p>
        </w:tc>
      </w:tr>
      <w:tr w:rsidR="00423918" w14:paraId="224F11A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6FCB55"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1D84EAD" w14:textId="77777777" w:rsidR="00423918" w:rsidRDefault="00423918">
            <w:pPr>
              <w:pStyle w:val="S8Gazettetabletext"/>
              <w:rPr>
                <w:lang w:eastAsia="en-US"/>
              </w:rPr>
            </w:pPr>
            <w:r>
              <w:rPr>
                <w:lang w:eastAsia="en-US"/>
              </w:rPr>
              <w:t>050 328 973</w:t>
            </w:r>
          </w:p>
        </w:tc>
      </w:tr>
      <w:tr w:rsidR="00423918" w14:paraId="50603D3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65D09F"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3013523" w14:textId="77777777" w:rsidR="00423918" w:rsidRDefault="00423918">
            <w:pPr>
              <w:pStyle w:val="S8Gazettetabletext"/>
              <w:rPr>
                <w:lang w:eastAsia="en-US"/>
              </w:rPr>
            </w:pPr>
            <w:r>
              <w:rPr>
                <w:lang w:eastAsia="en-US"/>
              </w:rPr>
              <w:t>9 November 2023</w:t>
            </w:r>
          </w:p>
        </w:tc>
      </w:tr>
      <w:tr w:rsidR="00423918" w14:paraId="47617EB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19DF25"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69258B2" w14:textId="77777777" w:rsidR="00423918" w:rsidRDefault="00423918">
            <w:pPr>
              <w:pStyle w:val="S8Gazettetabletext"/>
              <w:rPr>
                <w:lang w:eastAsia="en-US"/>
              </w:rPr>
            </w:pPr>
            <w:r>
              <w:rPr>
                <w:lang w:eastAsia="en-US"/>
              </w:rPr>
              <w:t>93293</w:t>
            </w:r>
          </w:p>
        </w:tc>
      </w:tr>
      <w:tr w:rsidR="00423918" w14:paraId="40216CB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478C27"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DD85AD6" w14:textId="77777777" w:rsidR="00423918" w:rsidRDefault="00423918">
            <w:pPr>
              <w:pStyle w:val="S8Gazettetabletext"/>
              <w:rPr>
                <w:lang w:eastAsia="en-US"/>
              </w:rPr>
            </w:pPr>
            <w:r>
              <w:rPr>
                <w:lang w:eastAsia="en-US"/>
              </w:rPr>
              <w:t>Approval of the active constituent chlorantraniliprole for use in agricultural chemical products</w:t>
            </w:r>
          </w:p>
        </w:tc>
      </w:tr>
    </w:tbl>
    <w:p w14:paraId="5D551A1F"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0A2C920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D80F73"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FD56FBE" w14:textId="77777777" w:rsidR="00423918" w:rsidRDefault="00423918">
            <w:pPr>
              <w:pStyle w:val="S8Gazettetabletext"/>
              <w:rPr>
                <w:lang w:eastAsia="en-US"/>
              </w:rPr>
            </w:pPr>
            <w:r>
              <w:rPr>
                <w:lang w:eastAsia="en-US"/>
              </w:rPr>
              <w:t>139015</w:t>
            </w:r>
          </w:p>
        </w:tc>
      </w:tr>
      <w:tr w:rsidR="00423918" w14:paraId="11C91B3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EA233A"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356535E" w14:textId="489B316D" w:rsidR="00423918" w:rsidRDefault="000D4EF2">
            <w:pPr>
              <w:pStyle w:val="S8Gazettetabletext"/>
              <w:rPr>
                <w:lang w:eastAsia="en-US"/>
              </w:rPr>
            </w:pPr>
            <w:proofErr w:type="spellStart"/>
            <w:r>
              <w:rPr>
                <w:lang w:eastAsia="en-US"/>
              </w:rPr>
              <w:t>P</w:t>
            </w:r>
            <w:r w:rsidR="00423918">
              <w:rPr>
                <w:lang w:eastAsia="en-US"/>
              </w:rPr>
              <w:t>ropargite</w:t>
            </w:r>
            <w:proofErr w:type="spellEnd"/>
          </w:p>
        </w:tc>
      </w:tr>
      <w:tr w:rsidR="00423918" w14:paraId="5048E1F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24B256"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9DA8C64" w14:textId="77777777" w:rsidR="00423918" w:rsidRDefault="00423918">
            <w:pPr>
              <w:pStyle w:val="S8Gazettetabletext"/>
              <w:rPr>
                <w:lang w:eastAsia="en-US"/>
              </w:rPr>
            </w:pPr>
            <w:r>
              <w:rPr>
                <w:lang w:eastAsia="en-US"/>
              </w:rPr>
              <w:t>UPL Australia Pty Ltd</w:t>
            </w:r>
          </w:p>
        </w:tc>
      </w:tr>
      <w:tr w:rsidR="00423918" w14:paraId="36B199B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11DADC"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305F5C0" w14:textId="77777777" w:rsidR="00423918" w:rsidRDefault="00423918">
            <w:pPr>
              <w:pStyle w:val="S8Gazettetabletext"/>
              <w:rPr>
                <w:lang w:eastAsia="en-US"/>
              </w:rPr>
            </w:pPr>
            <w:r>
              <w:rPr>
                <w:lang w:eastAsia="en-US"/>
              </w:rPr>
              <w:t>066 391 384</w:t>
            </w:r>
          </w:p>
        </w:tc>
      </w:tr>
      <w:tr w:rsidR="00423918" w14:paraId="6E2383E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621E6D"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D36107F" w14:textId="77777777" w:rsidR="00423918" w:rsidRDefault="00423918">
            <w:pPr>
              <w:pStyle w:val="S8Gazettetabletext"/>
              <w:rPr>
                <w:lang w:eastAsia="en-US"/>
              </w:rPr>
            </w:pPr>
            <w:r>
              <w:rPr>
                <w:lang w:eastAsia="en-US"/>
              </w:rPr>
              <w:t>10 November 2023</w:t>
            </w:r>
          </w:p>
        </w:tc>
      </w:tr>
      <w:tr w:rsidR="00423918" w14:paraId="5CA738A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87C507"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6A9E797A" w14:textId="77777777" w:rsidR="00423918" w:rsidRDefault="00423918">
            <w:pPr>
              <w:pStyle w:val="S8Gazettetabletext"/>
              <w:rPr>
                <w:lang w:eastAsia="en-US"/>
              </w:rPr>
            </w:pPr>
            <w:r>
              <w:rPr>
                <w:lang w:eastAsia="en-US"/>
              </w:rPr>
              <w:t>93412</w:t>
            </w:r>
          </w:p>
        </w:tc>
      </w:tr>
      <w:tr w:rsidR="00423918" w14:paraId="7493C20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3537C3"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2A8E632" w14:textId="77777777" w:rsidR="00423918" w:rsidRDefault="00423918">
            <w:pPr>
              <w:pStyle w:val="S8Gazettetabletext"/>
              <w:rPr>
                <w:lang w:eastAsia="en-US"/>
              </w:rPr>
            </w:pPr>
            <w:r>
              <w:rPr>
                <w:lang w:eastAsia="en-US"/>
              </w:rPr>
              <w:t>Approval of the active constituent propargite for use in agricultural chemical products</w:t>
            </w:r>
          </w:p>
        </w:tc>
      </w:tr>
    </w:tbl>
    <w:p w14:paraId="6387C41C"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16367F2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7B554A"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883E009" w14:textId="77777777" w:rsidR="00423918" w:rsidRDefault="00423918">
            <w:pPr>
              <w:pStyle w:val="S8Gazettetabletext"/>
              <w:rPr>
                <w:lang w:eastAsia="en-US"/>
              </w:rPr>
            </w:pPr>
            <w:r>
              <w:rPr>
                <w:lang w:eastAsia="en-US"/>
              </w:rPr>
              <w:t>138587</w:t>
            </w:r>
          </w:p>
        </w:tc>
      </w:tr>
      <w:tr w:rsidR="00423918" w14:paraId="0AF4A53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B9CD3F"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A03B2F1" w14:textId="04C40DF9" w:rsidR="00423918" w:rsidRDefault="000D4EF2">
            <w:pPr>
              <w:pStyle w:val="S8Gazettetabletext"/>
              <w:rPr>
                <w:lang w:eastAsia="en-US"/>
              </w:rPr>
            </w:pPr>
            <w:r>
              <w:rPr>
                <w:lang w:eastAsia="en-US"/>
              </w:rPr>
              <w:t>D</w:t>
            </w:r>
            <w:r w:rsidR="00423918">
              <w:rPr>
                <w:lang w:eastAsia="en-US"/>
              </w:rPr>
              <w:t>isodium zinc EDTA</w:t>
            </w:r>
          </w:p>
        </w:tc>
      </w:tr>
      <w:tr w:rsidR="00423918" w14:paraId="08AA7CE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72E467"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0B130D0" w14:textId="77777777" w:rsidR="00423918" w:rsidRDefault="00423918">
            <w:pPr>
              <w:pStyle w:val="S8Gazettetabletext"/>
              <w:rPr>
                <w:lang w:eastAsia="en-US"/>
              </w:rPr>
            </w:pPr>
            <w:proofErr w:type="spellStart"/>
            <w:r>
              <w:rPr>
                <w:lang w:eastAsia="en-US"/>
              </w:rPr>
              <w:t>Biocell</w:t>
            </w:r>
            <w:proofErr w:type="spellEnd"/>
            <w:r>
              <w:rPr>
                <w:lang w:eastAsia="en-US"/>
              </w:rPr>
              <w:t xml:space="preserve"> Corporation Limited</w:t>
            </w:r>
          </w:p>
        </w:tc>
      </w:tr>
      <w:tr w:rsidR="00423918" w14:paraId="0EEE52E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863529"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AB222D0" w14:textId="77777777" w:rsidR="00423918" w:rsidRDefault="00423918">
            <w:pPr>
              <w:pStyle w:val="S8Gazettetabletext"/>
              <w:rPr>
                <w:lang w:eastAsia="en-US"/>
              </w:rPr>
            </w:pPr>
            <w:r>
              <w:rPr>
                <w:lang w:eastAsia="en-US"/>
              </w:rPr>
              <w:t>N/A</w:t>
            </w:r>
          </w:p>
        </w:tc>
      </w:tr>
      <w:tr w:rsidR="00423918" w14:paraId="2A7A3EC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EEB9AF"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C566C01" w14:textId="77777777" w:rsidR="00423918" w:rsidRDefault="00423918">
            <w:pPr>
              <w:pStyle w:val="S8Gazettetabletext"/>
              <w:rPr>
                <w:lang w:eastAsia="en-US"/>
              </w:rPr>
            </w:pPr>
            <w:r>
              <w:rPr>
                <w:lang w:eastAsia="en-US"/>
              </w:rPr>
              <w:t>13 November 2023</w:t>
            </w:r>
          </w:p>
        </w:tc>
      </w:tr>
      <w:tr w:rsidR="00423918" w14:paraId="2897AF8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C6242B"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26645FD" w14:textId="77777777" w:rsidR="00423918" w:rsidRDefault="00423918">
            <w:pPr>
              <w:pStyle w:val="S8Gazettetabletext"/>
              <w:rPr>
                <w:lang w:eastAsia="en-US"/>
              </w:rPr>
            </w:pPr>
            <w:r>
              <w:rPr>
                <w:lang w:eastAsia="en-US"/>
              </w:rPr>
              <w:t>93273</w:t>
            </w:r>
          </w:p>
        </w:tc>
      </w:tr>
      <w:tr w:rsidR="00423918" w14:paraId="35E526E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34FBB3"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1A8DAF8" w14:textId="77777777" w:rsidR="00423918" w:rsidRDefault="00423918">
            <w:pPr>
              <w:pStyle w:val="S8Gazettetabletext"/>
              <w:rPr>
                <w:lang w:eastAsia="en-US"/>
              </w:rPr>
            </w:pPr>
            <w:r>
              <w:rPr>
                <w:lang w:eastAsia="en-US"/>
              </w:rPr>
              <w:t>Approval of the active constituent disodium zinc EDTA for use in veterinary chemical products</w:t>
            </w:r>
          </w:p>
        </w:tc>
      </w:tr>
    </w:tbl>
    <w:p w14:paraId="33111D7E"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423F66A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A53481"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6DC0884" w14:textId="77777777" w:rsidR="00423918" w:rsidRDefault="00423918">
            <w:pPr>
              <w:pStyle w:val="S8Gazettetabletext"/>
              <w:rPr>
                <w:lang w:eastAsia="en-US"/>
              </w:rPr>
            </w:pPr>
            <w:r>
              <w:rPr>
                <w:lang w:eastAsia="en-US"/>
              </w:rPr>
              <w:t>138588</w:t>
            </w:r>
          </w:p>
        </w:tc>
      </w:tr>
      <w:tr w:rsidR="00423918" w14:paraId="5093957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51DF13"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0E79D8B" w14:textId="7058C818" w:rsidR="00423918" w:rsidRDefault="000D4EF2">
            <w:pPr>
              <w:pStyle w:val="S8Gazettetabletext"/>
              <w:rPr>
                <w:lang w:eastAsia="en-US"/>
              </w:rPr>
            </w:pPr>
            <w:r>
              <w:rPr>
                <w:lang w:eastAsia="en-US"/>
              </w:rPr>
              <w:t>D</w:t>
            </w:r>
            <w:r w:rsidR="00423918">
              <w:rPr>
                <w:lang w:eastAsia="en-US"/>
              </w:rPr>
              <w:t>isodium zinc EDTA</w:t>
            </w:r>
          </w:p>
        </w:tc>
      </w:tr>
      <w:tr w:rsidR="00423918" w14:paraId="232730D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D9EA5F"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B011247" w14:textId="77777777" w:rsidR="00423918" w:rsidRDefault="00423918">
            <w:pPr>
              <w:pStyle w:val="S8Gazettetabletext"/>
              <w:rPr>
                <w:lang w:eastAsia="en-US"/>
              </w:rPr>
            </w:pPr>
            <w:proofErr w:type="spellStart"/>
            <w:r>
              <w:rPr>
                <w:lang w:eastAsia="en-US"/>
              </w:rPr>
              <w:t>Biocell</w:t>
            </w:r>
            <w:proofErr w:type="spellEnd"/>
            <w:r>
              <w:rPr>
                <w:lang w:eastAsia="en-US"/>
              </w:rPr>
              <w:t xml:space="preserve"> Corporation Limited</w:t>
            </w:r>
          </w:p>
        </w:tc>
      </w:tr>
      <w:tr w:rsidR="00423918" w14:paraId="6AA7AB2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899C78"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74484CF" w14:textId="77777777" w:rsidR="00423918" w:rsidRDefault="00423918">
            <w:pPr>
              <w:pStyle w:val="S8Gazettetabletext"/>
              <w:rPr>
                <w:lang w:eastAsia="en-US"/>
              </w:rPr>
            </w:pPr>
            <w:r>
              <w:rPr>
                <w:lang w:eastAsia="en-US"/>
              </w:rPr>
              <w:t>N/A</w:t>
            </w:r>
          </w:p>
        </w:tc>
      </w:tr>
      <w:tr w:rsidR="00423918" w14:paraId="16FB7EE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5EBD1B"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68993E4" w14:textId="77777777" w:rsidR="00423918" w:rsidRDefault="00423918">
            <w:pPr>
              <w:pStyle w:val="S8Gazettetabletext"/>
              <w:rPr>
                <w:lang w:eastAsia="en-US"/>
              </w:rPr>
            </w:pPr>
            <w:r>
              <w:rPr>
                <w:lang w:eastAsia="en-US"/>
              </w:rPr>
              <w:t>13 November 2023</w:t>
            </w:r>
          </w:p>
        </w:tc>
      </w:tr>
      <w:tr w:rsidR="00423918" w14:paraId="46C1720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410F8E"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FFEA309" w14:textId="77777777" w:rsidR="00423918" w:rsidRDefault="00423918">
            <w:pPr>
              <w:pStyle w:val="S8Gazettetabletext"/>
              <w:rPr>
                <w:lang w:eastAsia="en-US"/>
              </w:rPr>
            </w:pPr>
            <w:r>
              <w:rPr>
                <w:lang w:eastAsia="en-US"/>
              </w:rPr>
              <w:t>93274</w:t>
            </w:r>
          </w:p>
        </w:tc>
      </w:tr>
      <w:tr w:rsidR="00423918" w14:paraId="758763A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413824"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F136146" w14:textId="77777777" w:rsidR="00423918" w:rsidRDefault="00423918">
            <w:pPr>
              <w:pStyle w:val="S8Gazettetabletext"/>
              <w:rPr>
                <w:lang w:eastAsia="en-US"/>
              </w:rPr>
            </w:pPr>
            <w:r>
              <w:rPr>
                <w:lang w:eastAsia="en-US"/>
              </w:rPr>
              <w:t>Approval of the active constituent disodium zinc EDTA for use in veterinary chemical products</w:t>
            </w:r>
          </w:p>
        </w:tc>
      </w:tr>
    </w:tbl>
    <w:p w14:paraId="660660AB"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64508971"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B77516"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2213953A" w14:textId="77777777" w:rsidR="00423918" w:rsidRDefault="00423918">
            <w:pPr>
              <w:pStyle w:val="S8Gazettetabletext"/>
              <w:rPr>
                <w:lang w:eastAsia="en-US"/>
              </w:rPr>
            </w:pPr>
            <w:r>
              <w:rPr>
                <w:lang w:eastAsia="en-US"/>
              </w:rPr>
              <w:t>138599</w:t>
            </w:r>
          </w:p>
        </w:tc>
      </w:tr>
      <w:tr w:rsidR="00423918" w14:paraId="01F981E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B596CF"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167461C" w14:textId="19013B3B" w:rsidR="00423918" w:rsidRDefault="000D4EF2">
            <w:pPr>
              <w:pStyle w:val="S8Gazettetabletext"/>
              <w:rPr>
                <w:lang w:eastAsia="en-US"/>
              </w:rPr>
            </w:pPr>
            <w:r>
              <w:rPr>
                <w:lang w:eastAsia="en-US"/>
              </w:rPr>
              <w:t>C</w:t>
            </w:r>
            <w:r w:rsidR="00423918">
              <w:rPr>
                <w:lang w:eastAsia="en-US"/>
              </w:rPr>
              <w:t>yanocobalamin</w:t>
            </w:r>
          </w:p>
        </w:tc>
      </w:tr>
      <w:tr w:rsidR="00423918" w14:paraId="3E3A3B3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F874A5"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59FCAF6" w14:textId="77777777" w:rsidR="00423918" w:rsidRDefault="00423918">
            <w:pPr>
              <w:pStyle w:val="S8Gazettetabletext"/>
              <w:rPr>
                <w:lang w:eastAsia="en-US"/>
              </w:rPr>
            </w:pPr>
            <w:proofErr w:type="spellStart"/>
            <w:r>
              <w:rPr>
                <w:lang w:eastAsia="en-US"/>
              </w:rPr>
              <w:t>Biocell</w:t>
            </w:r>
            <w:proofErr w:type="spellEnd"/>
            <w:r>
              <w:rPr>
                <w:lang w:eastAsia="en-US"/>
              </w:rPr>
              <w:t xml:space="preserve"> Corporation Limited</w:t>
            </w:r>
          </w:p>
        </w:tc>
      </w:tr>
      <w:tr w:rsidR="00423918" w14:paraId="0D065DB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FEDD36"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E7942D8" w14:textId="77777777" w:rsidR="00423918" w:rsidRDefault="00423918">
            <w:pPr>
              <w:pStyle w:val="S8Gazettetabletext"/>
              <w:rPr>
                <w:lang w:eastAsia="en-US"/>
              </w:rPr>
            </w:pPr>
            <w:r>
              <w:rPr>
                <w:lang w:eastAsia="en-US"/>
              </w:rPr>
              <w:t>N/A</w:t>
            </w:r>
          </w:p>
        </w:tc>
      </w:tr>
      <w:tr w:rsidR="00423918" w14:paraId="6BDD285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4527A4"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00E9E57" w14:textId="77777777" w:rsidR="00423918" w:rsidRDefault="00423918">
            <w:pPr>
              <w:pStyle w:val="S8Gazettetabletext"/>
              <w:rPr>
                <w:lang w:eastAsia="en-US"/>
              </w:rPr>
            </w:pPr>
            <w:r>
              <w:rPr>
                <w:lang w:eastAsia="en-US"/>
              </w:rPr>
              <w:t>13 November 2023</w:t>
            </w:r>
          </w:p>
        </w:tc>
      </w:tr>
      <w:tr w:rsidR="00423918" w14:paraId="02144135"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60E540"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6478DB6" w14:textId="77777777" w:rsidR="00423918" w:rsidRDefault="00423918">
            <w:pPr>
              <w:pStyle w:val="S8Gazettetabletext"/>
              <w:rPr>
                <w:lang w:eastAsia="en-US"/>
              </w:rPr>
            </w:pPr>
            <w:r>
              <w:rPr>
                <w:lang w:eastAsia="en-US"/>
              </w:rPr>
              <w:t>93282</w:t>
            </w:r>
          </w:p>
        </w:tc>
      </w:tr>
      <w:tr w:rsidR="00423918" w14:paraId="7E82271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1649AC"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81526E7" w14:textId="77777777" w:rsidR="00423918" w:rsidRDefault="00423918">
            <w:pPr>
              <w:pStyle w:val="S8Gazettetabletext"/>
              <w:rPr>
                <w:lang w:eastAsia="en-US"/>
              </w:rPr>
            </w:pPr>
            <w:r>
              <w:rPr>
                <w:lang w:eastAsia="en-US"/>
              </w:rPr>
              <w:t>Approval of the active constituent cyanocobalamin for use in veterinary chemical products</w:t>
            </w:r>
          </w:p>
        </w:tc>
      </w:tr>
    </w:tbl>
    <w:p w14:paraId="62234A0A"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734EA40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DC5EFC"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734E554" w14:textId="77777777" w:rsidR="00423918" w:rsidRDefault="00423918">
            <w:pPr>
              <w:pStyle w:val="S8Gazettetabletext"/>
              <w:rPr>
                <w:lang w:eastAsia="en-US"/>
              </w:rPr>
            </w:pPr>
            <w:r>
              <w:rPr>
                <w:lang w:eastAsia="en-US"/>
              </w:rPr>
              <w:t>139354</w:t>
            </w:r>
          </w:p>
        </w:tc>
      </w:tr>
      <w:tr w:rsidR="00423918" w14:paraId="3D87816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F86D14"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77D508A" w14:textId="5F49F94F" w:rsidR="00423918" w:rsidRDefault="000D4EF2">
            <w:pPr>
              <w:pStyle w:val="S8Gazettetabletext"/>
              <w:rPr>
                <w:lang w:eastAsia="en-US"/>
              </w:rPr>
            </w:pPr>
            <w:proofErr w:type="spellStart"/>
            <w:r>
              <w:rPr>
                <w:lang w:eastAsia="en-US"/>
              </w:rPr>
              <w:t>P</w:t>
            </w:r>
            <w:r w:rsidR="00423918">
              <w:rPr>
                <w:lang w:eastAsia="en-US"/>
              </w:rPr>
              <w:t>yrasulfotole</w:t>
            </w:r>
            <w:proofErr w:type="spellEnd"/>
          </w:p>
        </w:tc>
      </w:tr>
      <w:tr w:rsidR="00423918" w14:paraId="060E6E6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7CC40F"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577A3349" w14:textId="77777777" w:rsidR="00423918" w:rsidRDefault="00423918">
            <w:pPr>
              <w:pStyle w:val="S8Gazettetabletext"/>
              <w:rPr>
                <w:lang w:eastAsia="en-US"/>
              </w:rPr>
            </w:pPr>
            <w:r>
              <w:rPr>
                <w:lang w:eastAsia="en-US"/>
              </w:rPr>
              <w:t>Nufarm Australia Limited</w:t>
            </w:r>
          </w:p>
        </w:tc>
      </w:tr>
      <w:tr w:rsidR="00423918" w14:paraId="0282412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AF55EA"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B7FD7AF" w14:textId="77777777" w:rsidR="00423918" w:rsidRDefault="00423918">
            <w:pPr>
              <w:pStyle w:val="S8Gazettetabletext"/>
              <w:rPr>
                <w:lang w:eastAsia="en-US"/>
              </w:rPr>
            </w:pPr>
            <w:r>
              <w:rPr>
                <w:lang w:eastAsia="en-US"/>
              </w:rPr>
              <w:t>004 377 780</w:t>
            </w:r>
          </w:p>
        </w:tc>
      </w:tr>
      <w:tr w:rsidR="00423918" w14:paraId="08DF5D5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0A09D9"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E28A8C5" w14:textId="77777777" w:rsidR="00423918" w:rsidRDefault="00423918">
            <w:pPr>
              <w:pStyle w:val="S8Gazettetabletext"/>
              <w:rPr>
                <w:lang w:eastAsia="en-US"/>
              </w:rPr>
            </w:pPr>
            <w:r>
              <w:rPr>
                <w:lang w:eastAsia="en-US"/>
              </w:rPr>
              <w:t>13 November 2023</w:t>
            </w:r>
          </w:p>
        </w:tc>
      </w:tr>
      <w:tr w:rsidR="00423918" w14:paraId="6C19858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0DA3C8"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251182F" w14:textId="77777777" w:rsidR="00423918" w:rsidRDefault="00423918">
            <w:pPr>
              <w:pStyle w:val="S8Gazettetabletext"/>
              <w:rPr>
                <w:lang w:eastAsia="en-US"/>
              </w:rPr>
            </w:pPr>
            <w:r>
              <w:rPr>
                <w:lang w:eastAsia="en-US"/>
              </w:rPr>
              <w:t>93489</w:t>
            </w:r>
          </w:p>
        </w:tc>
      </w:tr>
      <w:tr w:rsidR="00423918" w14:paraId="3D261CA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24B708"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D8E74DD" w14:textId="77777777" w:rsidR="00423918" w:rsidRDefault="00423918">
            <w:pPr>
              <w:pStyle w:val="S8Gazettetabletext"/>
              <w:rPr>
                <w:lang w:eastAsia="en-US"/>
              </w:rPr>
            </w:pPr>
            <w:r>
              <w:rPr>
                <w:lang w:eastAsia="en-US"/>
              </w:rPr>
              <w:t>Approval of the active constituent pyrasulfotole for use in agricultural chemical products</w:t>
            </w:r>
          </w:p>
        </w:tc>
      </w:tr>
    </w:tbl>
    <w:p w14:paraId="7A25E863"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2428086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51273C"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35AF9A6" w14:textId="77777777" w:rsidR="00423918" w:rsidRDefault="00423918">
            <w:pPr>
              <w:pStyle w:val="S8Gazettetabletext"/>
              <w:rPr>
                <w:lang w:eastAsia="en-US"/>
              </w:rPr>
            </w:pPr>
            <w:r>
              <w:rPr>
                <w:lang w:eastAsia="en-US"/>
              </w:rPr>
              <w:t>139389</w:t>
            </w:r>
          </w:p>
        </w:tc>
      </w:tr>
      <w:tr w:rsidR="00423918" w14:paraId="5E2C167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D752FA"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5970874" w14:textId="33EE325A" w:rsidR="00423918" w:rsidRDefault="000D4EF2">
            <w:pPr>
              <w:pStyle w:val="S8Gazettetabletext"/>
              <w:rPr>
                <w:lang w:eastAsia="en-US"/>
              </w:rPr>
            </w:pPr>
            <w:r>
              <w:rPr>
                <w:lang w:eastAsia="en-US"/>
              </w:rPr>
              <w:t>C</w:t>
            </w:r>
            <w:r w:rsidR="00423918">
              <w:rPr>
                <w:lang w:eastAsia="en-US"/>
              </w:rPr>
              <w:t>yazofamid</w:t>
            </w:r>
          </w:p>
        </w:tc>
      </w:tr>
      <w:tr w:rsidR="00423918" w14:paraId="435EA301"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67BD22"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12CFA7A2" w14:textId="77777777" w:rsidR="00423918" w:rsidRDefault="00423918">
            <w:pPr>
              <w:pStyle w:val="S8Gazettetabletext"/>
              <w:rPr>
                <w:lang w:eastAsia="en-US"/>
              </w:rPr>
            </w:pPr>
            <w:proofErr w:type="spellStart"/>
            <w:r>
              <w:rPr>
                <w:lang w:eastAsia="en-US"/>
              </w:rPr>
              <w:t>Cropnosys</w:t>
            </w:r>
            <w:proofErr w:type="spellEnd"/>
            <w:r>
              <w:rPr>
                <w:lang w:eastAsia="en-US"/>
              </w:rPr>
              <w:t xml:space="preserve"> India Private Limited</w:t>
            </w:r>
          </w:p>
        </w:tc>
      </w:tr>
      <w:tr w:rsidR="00423918" w14:paraId="662E5FF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A03D33"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3E588D38" w14:textId="77777777" w:rsidR="00423918" w:rsidRDefault="00423918">
            <w:pPr>
              <w:pStyle w:val="S8Gazettetabletext"/>
              <w:rPr>
                <w:lang w:eastAsia="en-US"/>
              </w:rPr>
            </w:pPr>
            <w:r>
              <w:rPr>
                <w:lang w:eastAsia="en-US"/>
              </w:rPr>
              <w:t>N/A</w:t>
            </w:r>
          </w:p>
        </w:tc>
      </w:tr>
      <w:tr w:rsidR="00423918" w14:paraId="138628A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23FFD7"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C1A99AC" w14:textId="77777777" w:rsidR="00423918" w:rsidRDefault="00423918">
            <w:pPr>
              <w:pStyle w:val="S8Gazettetabletext"/>
              <w:rPr>
                <w:lang w:eastAsia="en-US"/>
              </w:rPr>
            </w:pPr>
            <w:r>
              <w:rPr>
                <w:lang w:eastAsia="en-US"/>
              </w:rPr>
              <w:t>13 November 2023</w:t>
            </w:r>
          </w:p>
        </w:tc>
      </w:tr>
      <w:tr w:rsidR="00423918" w14:paraId="3B7D2BF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D2B8AF"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B03CA85" w14:textId="77777777" w:rsidR="00423918" w:rsidRDefault="00423918">
            <w:pPr>
              <w:pStyle w:val="S8Gazettetabletext"/>
              <w:rPr>
                <w:lang w:eastAsia="en-US"/>
              </w:rPr>
            </w:pPr>
            <w:r>
              <w:rPr>
                <w:lang w:eastAsia="en-US"/>
              </w:rPr>
              <w:t>93499</w:t>
            </w:r>
          </w:p>
        </w:tc>
      </w:tr>
      <w:tr w:rsidR="00423918" w14:paraId="36ADD34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0C0F19"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5AC1BA9" w14:textId="77777777" w:rsidR="00423918" w:rsidRDefault="00423918">
            <w:pPr>
              <w:pStyle w:val="S8Gazettetabletext"/>
              <w:rPr>
                <w:lang w:eastAsia="en-US"/>
              </w:rPr>
            </w:pPr>
            <w:r>
              <w:rPr>
                <w:lang w:eastAsia="en-US"/>
              </w:rPr>
              <w:t>Approval of the active constituent cyazofamid for use in agricultural chemical products</w:t>
            </w:r>
          </w:p>
        </w:tc>
      </w:tr>
    </w:tbl>
    <w:p w14:paraId="458E0236"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60AF30E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F7A1CA"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E06A9DB" w14:textId="77777777" w:rsidR="00423918" w:rsidRDefault="00423918">
            <w:pPr>
              <w:pStyle w:val="S8Gazettetabletext"/>
              <w:rPr>
                <w:lang w:eastAsia="en-US"/>
              </w:rPr>
            </w:pPr>
            <w:r>
              <w:rPr>
                <w:lang w:eastAsia="en-US"/>
              </w:rPr>
              <w:t>141033</w:t>
            </w:r>
          </w:p>
        </w:tc>
      </w:tr>
      <w:tr w:rsidR="00423918" w14:paraId="50209F7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F472AD"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BE01F61" w14:textId="540E7AB0" w:rsidR="00423918" w:rsidRDefault="000D4EF2">
            <w:pPr>
              <w:pStyle w:val="S8Gazettetabletext"/>
              <w:rPr>
                <w:lang w:eastAsia="en-US"/>
              </w:rPr>
            </w:pPr>
            <w:r>
              <w:rPr>
                <w:lang w:eastAsia="en-US"/>
              </w:rPr>
              <w:t>S</w:t>
            </w:r>
            <w:r w:rsidR="00423918">
              <w:rPr>
                <w:lang w:eastAsia="en-US"/>
              </w:rPr>
              <w:t>ulfadiazine</w:t>
            </w:r>
          </w:p>
        </w:tc>
      </w:tr>
      <w:tr w:rsidR="00423918" w14:paraId="18D0882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932A52"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ECB5033" w14:textId="77777777" w:rsidR="00423918" w:rsidRDefault="00423918">
            <w:pPr>
              <w:pStyle w:val="S8Gazettetabletext"/>
              <w:rPr>
                <w:lang w:eastAsia="en-US"/>
              </w:rPr>
            </w:pPr>
            <w:r>
              <w:rPr>
                <w:lang w:eastAsia="en-US"/>
              </w:rPr>
              <w:t>Dox-al Australia Pty Ltd</w:t>
            </w:r>
          </w:p>
        </w:tc>
      </w:tr>
      <w:tr w:rsidR="00423918" w14:paraId="6F35729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03E88F"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17FD65C2" w14:textId="77777777" w:rsidR="00423918" w:rsidRDefault="00423918">
            <w:pPr>
              <w:pStyle w:val="S8Gazettetabletext"/>
              <w:rPr>
                <w:lang w:eastAsia="en-US"/>
              </w:rPr>
            </w:pPr>
            <w:r>
              <w:rPr>
                <w:lang w:eastAsia="en-US"/>
              </w:rPr>
              <w:t>079 454 265</w:t>
            </w:r>
          </w:p>
        </w:tc>
      </w:tr>
      <w:tr w:rsidR="00423918" w14:paraId="02F902A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7A87D0"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7B918CC" w14:textId="77777777" w:rsidR="00423918" w:rsidRDefault="00423918">
            <w:pPr>
              <w:pStyle w:val="S8Gazettetabletext"/>
              <w:rPr>
                <w:lang w:eastAsia="en-US"/>
              </w:rPr>
            </w:pPr>
            <w:r>
              <w:rPr>
                <w:lang w:eastAsia="en-US"/>
              </w:rPr>
              <w:t xml:space="preserve">13 November 2023 </w:t>
            </w:r>
          </w:p>
        </w:tc>
      </w:tr>
      <w:tr w:rsidR="00423918" w14:paraId="560EC45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E8AC5F"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6A298636" w14:textId="77777777" w:rsidR="00423918" w:rsidRDefault="00423918">
            <w:pPr>
              <w:pStyle w:val="S8Gazettetabletext"/>
              <w:rPr>
                <w:lang w:eastAsia="en-US"/>
              </w:rPr>
            </w:pPr>
            <w:r>
              <w:rPr>
                <w:lang w:eastAsia="en-US"/>
              </w:rPr>
              <w:t>93949</w:t>
            </w:r>
          </w:p>
        </w:tc>
      </w:tr>
      <w:tr w:rsidR="00423918" w14:paraId="3122E4A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8E5D8D"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3A7A2F1" w14:textId="77777777" w:rsidR="00423918" w:rsidRDefault="00423918">
            <w:pPr>
              <w:pStyle w:val="S8Gazettetabletext"/>
              <w:rPr>
                <w:lang w:eastAsia="en-US"/>
              </w:rPr>
            </w:pPr>
            <w:r>
              <w:rPr>
                <w:lang w:eastAsia="en-US"/>
              </w:rPr>
              <w:t>Approval of the active constituent sulfadiazine for use in veterinary chemical products</w:t>
            </w:r>
          </w:p>
        </w:tc>
      </w:tr>
    </w:tbl>
    <w:p w14:paraId="22AA79C4"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25F8B32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0E164B"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479F6AB" w14:textId="77777777" w:rsidR="00423918" w:rsidRDefault="00423918">
            <w:pPr>
              <w:pStyle w:val="S8Gazettetabletext"/>
              <w:rPr>
                <w:lang w:eastAsia="en-US"/>
              </w:rPr>
            </w:pPr>
            <w:r>
              <w:rPr>
                <w:lang w:eastAsia="en-US"/>
              </w:rPr>
              <w:t>138589</w:t>
            </w:r>
          </w:p>
        </w:tc>
      </w:tr>
      <w:tr w:rsidR="00423918" w14:paraId="505E4E0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FE750A"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CDCDEDB" w14:textId="4A85A387" w:rsidR="00423918" w:rsidRDefault="000D4EF2">
            <w:pPr>
              <w:pStyle w:val="S8Gazettetabletext"/>
              <w:rPr>
                <w:lang w:eastAsia="en-US"/>
              </w:rPr>
            </w:pPr>
            <w:r>
              <w:rPr>
                <w:lang w:eastAsia="en-US"/>
              </w:rPr>
              <w:t>D</w:t>
            </w:r>
            <w:r w:rsidR="00423918">
              <w:rPr>
                <w:lang w:eastAsia="en-US"/>
              </w:rPr>
              <w:t>isodium manganese EDTA</w:t>
            </w:r>
          </w:p>
        </w:tc>
      </w:tr>
      <w:tr w:rsidR="00423918" w14:paraId="6244697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E42D8C"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8B426E1" w14:textId="77777777" w:rsidR="00423918" w:rsidRDefault="00423918">
            <w:pPr>
              <w:pStyle w:val="S8Gazettetabletext"/>
              <w:rPr>
                <w:lang w:eastAsia="en-US"/>
              </w:rPr>
            </w:pPr>
            <w:proofErr w:type="spellStart"/>
            <w:r>
              <w:rPr>
                <w:lang w:eastAsia="en-US"/>
              </w:rPr>
              <w:t>Biocell</w:t>
            </w:r>
            <w:proofErr w:type="spellEnd"/>
            <w:r>
              <w:rPr>
                <w:lang w:eastAsia="en-US"/>
              </w:rPr>
              <w:t xml:space="preserve"> Corporation Limited</w:t>
            </w:r>
          </w:p>
        </w:tc>
      </w:tr>
      <w:tr w:rsidR="00423918" w14:paraId="16841455"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8EF15D"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7CE75A6" w14:textId="77777777" w:rsidR="00423918" w:rsidRDefault="00423918">
            <w:pPr>
              <w:pStyle w:val="S8Gazettetabletext"/>
              <w:rPr>
                <w:lang w:eastAsia="en-US"/>
              </w:rPr>
            </w:pPr>
            <w:r>
              <w:rPr>
                <w:lang w:eastAsia="en-US"/>
              </w:rPr>
              <w:t>N/A</w:t>
            </w:r>
          </w:p>
        </w:tc>
      </w:tr>
      <w:tr w:rsidR="00423918" w14:paraId="640C024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0CCF1A"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A720A8F" w14:textId="77777777" w:rsidR="00423918" w:rsidRDefault="00423918">
            <w:pPr>
              <w:pStyle w:val="S8Gazettetabletext"/>
              <w:rPr>
                <w:lang w:eastAsia="en-US"/>
              </w:rPr>
            </w:pPr>
            <w:r>
              <w:rPr>
                <w:lang w:eastAsia="en-US"/>
              </w:rPr>
              <w:t xml:space="preserve">14 November 2023 </w:t>
            </w:r>
          </w:p>
        </w:tc>
      </w:tr>
      <w:tr w:rsidR="00423918" w14:paraId="79070ED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C0B1C4"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6A7080B8" w14:textId="77777777" w:rsidR="00423918" w:rsidRDefault="00423918">
            <w:pPr>
              <w:pStyle w:val="S8Gazettetabletext"/>
              <w:rPr>
                <w:lang w:eastAsia="en-US"/>
              </w:rPr>
            </w:pPr>
            <w:r>
              <w:rPr>
                <w:lang w:eastAsia="en-US"/>
              </w:rPr>
              <w:t>93275</w:t>
            </w:r>
          </w:p>
        </w:tc>
      </w:tr>
      <w:tr w:rsidR="00423918" w14:paraId="446A2F3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D18C47"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7FF3391" w14:textId="77777777" w:rsidR="00423918" w:rsidRDefault="00423918">
            <w:pPr>
              <w:pStyle w:val="S8Gazettetabletext"/>
              <w:rPr>
                <w:lang w:eastAsia="en-US"/>
              </w:rPr>
            </w:pPr>
            <w:r>
              <w:rPr>
                <w:lang w:eastAsia="en-US"/>
              </w:rPr>
              <w:t>Approval of the active constituent disodium manganese EDTA for use in veterinary chemical products</w:t>
            </w:r>
          </w:p>
        </w:tc>
      </w:tr>
    </w:tbl>
    <w:p w14:paraId="38A2669D"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0DC4238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4764C2"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2F14A81" w14:textId="77777777" w:rsidR="00423918" w:rsidRDefault="00423918">
            <w:pPr>
              <w:pStyle w:val="S8Gazettetabletext"/>
              <w:rPr>
                <w:lang w:eastAsia="en-US"/>
              </w:rPr>
            </w:pPr>
            <w:r>
              <w:rPr>
                <w:lang w:eastAsia="en-US"/>
              </w:rPr>
              <w:t>138590</w:t>
            </w:r>
          </w:p>
        </w:tc>
      </w:tr>
      <w:tr w:rsidR="00423918" w14:paraId="383CD20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931A9A"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E7060C1" w14:textId="03DF59F9" w:rsidR="00423918" w:rsidRDefault="000D4EF2">
            <w:pPr>
              <w:pStyle w:val="S8Gazettetabletext"/>
              <w:rPr>
                <w:lang w:eastAsia="en-US"/>
              </w:rPr>
            </w:pPr>
            <w:r>
              <w:rPr>
                <w:lang w:eastAsia="en-US"/>
              </w:rPr>
              <w:t>D</w:t>
            </w:r>
            <w:r w:rsidR="00423918">
              <w:rPr>
                <w:lang w:eastAsia="en-US"/>
              </w:rPr>
              <w:t>isodium manganese EDTA</w:t>
            </w:r>
          </w:p>
        </w:tc>
      </w:tr>
      <w:tr w:rsidR="00423918" w14:paraId="0AADBA7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518759"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2C21509" w14:textId="77777777" w:rsidR="00423918" w:rsidRDefault="00423918">
            <w:pPr>
              <w:pStyle w:val="S8Gazettetabletext"/>
              <w:rPr>
                <w:lang w:eastAsia="en-US"/>
              </w:rPr>
            </w:pPr>
            <w:proofErr w:type="spellStart"/>
            <w:r>
              <w:rPr>
                <w:lang w:eastAsia="en-US"/>
              </w:rPr>
              <w:t>Biocell</w:t>
            </w:r>
            <w:proofErr w:type="spellEnd"/>
            <w:r>
              <w:rPr>
                <w:lang w:eastAsia="en-US"/>
              </w:rPr>
              <w:t xml:space="preserve"> Corporation Limited</w:t>
            </w:r>
          </w:p>
        </w:tc>
      </w:tr>
      <w:tr w:rsidR="00423918" w14:paraId="14691AC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D7F413"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8BB4C41" w14:textId="77777777" w:rsidR="00423918" w:rsidRDefault="00423918">
            <w:pPr>
              <w:pStyle w:val="S8Gazettetabletext"/>
              <w:rPr>
                <w:lang w:eastAsia="en-US"/>
              </w:rPr>
            </w:pPr>
            <w:r>
              <w:rPr>
                <w:lang w:eastAsia="en-US"/>
              </w:rPr>
              <w:t>N/A</w:t>
            </w:r>
          </w:p>
        </w:tc>
      </w:tr>
      <w:tr w:rsidR="00423918" w14:paraId="07F6CA2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36055D"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67880EC" w14:textId="77777777" w:rsidR="00423918" w:rsidRDefault="00423918">
            <w:pPr>
              <w:pStyle w:val="S8Gazettetabletext"/>
              <w:rPr>
                <w:lang w:eastAsia="en-US"/>
              </w:rPr>
            </w:pPr>
            <w:r>
              <w:rPr>
                <w:lang w:eastAsia="en-US"/>
              </w:rPr>
              <w:t>14 November 2023</w:t>
            </w:r>
          </w:p>
        </w:tc>
      </w:tr>
      <w:tr w:rsidR="00423918" w14:paraId="0FC6C5A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B63414"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65F8AB0C" w14:textId="77777777" w:rsidR="00423918" w:rsidRDefault="00423918">
            <w:pPr>
              <w:pStyle w:val="S8Gazettetabletext"/>
              <w:rPr>
                <w:lang w:eastAsia="en-US"/>
              </w:rPr>
            </w:pPr>
            <w:r>
              <w:rPr>
                <w:lang w:eastAsia="en-US"/>
              </w:rPr>
              <w:t>93276</w:t>
            </w:r>
          </w:p>
        </w:tc>
      </w:tr>
      <w:tr w:rsidR="00423918" w14:paraId="6FF1CEC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99466C"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E2F8443" w14:textId="77777777" w:rsidR="00423918" w:rsidRDefault="00423918">
            <w:pPr>
              <w:pStyle w:val="S8Gazettetabletext"/>
              <w:rPr>
                <w:lang w:eastAsia="en-US"/>
              </w:rPr>
            </w:pPr>
            <w:r>
              <w:rPr>
                <w:lang w:eastAsia="en-US"/>
              </w:rPr>
              <w:t>Approval of the active constituent disodium manganese EDTA for use in veterinary chemical products</w:t>
            </w:r>
          </w:p>
        </w:tc>
      </w:tr>
    </w:tbl>
    <w:p w14:paraId="2A97DE8D"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713D8F0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418ABC"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30741B06" w14:textId="77777777" w:rsidR="00423918" w:rsidRDefault="00423918">
            <w:pPr>
              <w:pStyle w:val="S8Gazettetabletext"/>
              <w:rPr>
                <w:lang w:eastAsia="en-US"/>
              </w:rPr>
            </w:pPr>
            <w:r>
              <w:rPr>
                <w:lang w:eastAsia="en-US"/>
              </w:rPr>
              <w:t>138591</w:t>
            </w:r>
          </w:p>
        </w:tc>
      </w:tr>
      <w:tr w:rsidR="00423918" w14:paraId="4141AE7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A4847D"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F7B88F2" w14:textId="2A8B5676" w:rsidR="00423918" w:rsidRDefault="000D4EF2">
            <w:pPr>
              <w:pStyle w:val="S8Gazettetabletext"/>
              <w:rPr>
                <w:lang w:eastAsia="en-US"/>
              </w:rPr>
            </w:pPr>
            <w:r>
              <w:rPr>
                <w:lang w:eastAsia="en-US"/>
              </w:rPr>
              <w:t>D</w:t>
            </w:r>
            <w:r w:rsidR="00423918">
              <w:rPr>
                <w:lang w:eastAsia="en-US"/>
              </w:rPr>
              <w:t>isodium copper EDTA</w:t>
            </w:r>
          </w:p>
        </w:tc>
      </w:tr>
      <w:tr w:rsidR="00423918" w14:paraId="7271924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CDE8B7"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96568C7" w14:textId="77777777" w:rsidR="00423918" w:rsidRDefault="00423918">
            <w:pPr>
              <w:pStyle w:val="S8Gazettetabletext"/>
              <w:rPr>
                <w:lang w:eastAsia="en-US"/>
              </w:rPr>
            </w:pPr>
            <w:proofErr w:type="spellStart"/>
            <w:r>
              <w:rPr>
                <w:lang w:eastAsia="en-US"/>
              </w:rPr>
              <w:t>Biocell</w:t>
            </w:r>
            <w:proofErr w:type="spellEnd"/>
            <w:r>
              <w:rPr>
                <w:lang w:eastAsia="en-US"/>
              </w:rPr>
              <w:t xml:space="preserve"> Corporation Limited</w:t>
            </w:r>
          </w:p>
        </w:tc>
      </w:tr>
      <w:tr w:rsidR="00423918" w14:paraId="32FB01C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049A0A"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6D961D9D" w14:textId="77777777" w:rsidR="00423918" w:rsidRDefault="00423918">
            <w:pPr>
              <w:pStyle w:val="S8Gazettetabletext"/>
              <w:rPr>
                <w:lang w:eastAsia="en-US"/>
              </w:rPr>
            </w:pPr>
            <w:r>
              <w:rPr>
                <w:lang w:eastAsia="en-US"/>
              </w:rPr>
              <w:t>N/A</w:t>
            </w:r>
          </w:p>
        </w:tc>
      </w:tr>
      <w:tr w:rsidR="00423918" w14:paraId="180F9171"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7FFEF1"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364409C" w14:textId="77777777" w:rsidR="00423918" w:rsidRDefault="00423918">
            <w:pPr>
              <w:pStyle w:val="S8Gazettetabletext"/>
              <w:rPr>
                <w:lang w:eastAsia="en-US"/>
              </w:rPr>
            </w:pPr>
            <w:r>
              <w:rPr>
                <w:lang w:eastAsia="en-US"/>
              </w:rPr>
              <w:t>14 November 2023</w:t>
            </w:r>
          </w:p>
        </w:tc>
      </w:tr>
      <w:tr w:rsidR="00423918" w14:paraId="7561D63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4B5DB1"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6E560745" w14:textId="77777777" w:rsidR="00423918" w:rsidRDefault="00423918">
            <w:pPr>
              <w:pStyle w:val="S8Gazettetabletext"/>
              <w:rPr>
                <w:lang w:eastAsia="en-US"/>
              </w:rPr>
            </w:pPr>
            <w:r>
              <w:rPr>
                <w:lang w:eastAsia="en-US"/>
              </w:rPr>
              <w:t>93277</w:t>
            </w:r>
          </w:p>
        </w:tc>
      </w:tr>
      <w:tr w:rsidR="00423918" w14:paraId="1E4CD1F5" w14:textId="77777777" w:rsidTr="00CA3177">
        <w:trPr>
          <w:cantSplit/>
          <w:trHeight w:val="810"/>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6377B6"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3F44D79" w14:textId="77777777" w:rsidR="00423918" w:rsidRDefault="00423918">
            <w:pPr>
              <w:pStyle w:val="S8Gazettetabletext"/>
              <w:rPr>
                <w:lang w:eastAsia="en-US"/>
              </w:rPr>
            </w:pPr>
            <w:r>
              <w:rPr>
                <w:lang w:eastAsia="en-US"/>
              </w:rPr>
              <w:t>Approval of the active constituent disodium copper EDTA for use in veterinary chemical products</w:t>
            </w:r>
          </w:p>
        </w:tc>
      </w:tr>
    </w:tbl>
    <w:p w14:paraId="041F63EC"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68FF0AA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4905E3"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373B54C" w14:textId="77777777" w:rsidR="00423918" w:rsidRDefault="00423918">
            <w:pPr>
              <w:pStyle w:val="S8Gazettetabletext"/>
              <w:rPr>
                <w:lang w:eastAsia="en-US"/>
              </w:rPr>
            </w:pPr>
            <w:r>
              <w:rPr>
                <w:lang w:eastAsia="en-US"/>
              </w:rPr>
              <w:t>138592</w:t>
            </w:r>
          </w:p>
        </w:tc>
      </w:tr>
      <w:tr w:rsidR="00423918" w14:paraId="50521CE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48DE5F"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587A858" w14:textId="3E80BEC4" w:rsidR="00423918" w:rsidRDefault="000D4EF2">
            <w:pPr>
              <w:pStyle w:val="S8Gazettetabletext"/>
              <w:rPr>
                <w:lang w:eastAsia="en-US"/>
              </w:rPr>
            </w:pPr>
            <w:r>
              <w:rPr>
                <w:lang w:eastAsia="en-US"/>
              </w:rPr>
              <w:t>D</w:t>
            </w:r>
            <w:r w:rsidR="00423918">
              <w:rPr>
                <w:lang w:eastAsia="en-US"/>
              </w:rPr>
              <w:t>isodium copper EDTA</w:t>
            </w:r>
          </w:p>
        </w:tc>
      </w:tr>
      <w:tr w:rsidR="00423918" w14:paraId="4F6CAAB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2B70BA"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12909339" w14:textId="77777777" w:rsidR="00423918" w:rsidRDefault="00423918">
            <w:pPr>
              <w:pStyle w:val="S8Gazettetabletext"/>
              <w:rPr>
                <w:lang w:eastAsia="en-US"/>
              </w:rPr>
            </w:pPr>
            <w:proofErr w:type="spellStart"/>
            <w:r>
              <w:rPr>
                <w:lang w:eastAsia="en-US"/>
              </w:rPr>
              <w:t>Biocell</w:t>
            </w:r>
            <w:proofErr w:type="spellEnd"/>
            <w:r>
              <w:rPr>
                <w:lang w:eastAsia="en-US"/>
              </w:rPr>
              <w:t xml:space="preserve"> Corporation Limited</w:t>
            </w:r>
          </w:p>
        </w:tc>
      </w:tr>
      <w:tr w:rsidR="00423918" w14:paraId="12255C8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DE842E"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1818DAF" w14:textId="77777777" w:rsidR="00423918" w:rsidRDefault="00423918">
            <w:pPr>
              <w:pStyle w:val="S8Gazettetabletext"/>
              <w:rPr>
                <w:lang w:eastAsia="en-US"/>
              </w:rPr>
            </w:pPr>
            <w:r>
              <w:rPr>
                <w:lang w:eastAsia="en-US"/>
              </w:rPr>
              <w:t>N/A</w:t>
            </w:r>
          </w:p>
        </w:tc>
      </w:tr>
      <w:tr w:rsidR="00423918" w14:paraId="699CB90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5B5486"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0C67C55" w14:textId="6C232D22" w:rsidR="00423918" w:rsidRDefault="00423918">
            <w:pPr>
              <w:pStyle w:val="S8Gazettetabletext"/>
              <w:rPr>
                <w:lang w:eastAsia="en-US"/>
              </w:rPr>
            </w:pPr>
            <w:r>
              <w:rPr>
                <w:lang w:eastAsia="en-US"/>
              </w:rPr>
              <w:t>14 November 2023</w:t>
            </w:r>
          </w:p>
        </w:tc>
      </w:tr>
      <w:tr w:rsidR="00423918" w14:paraId="59D9859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73D7FA"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3316AC3" w14:textId="77777777" w:rsidR="00423918" w:rsidRDefault="00423918">
            <w:pPr>
              <w:pStyle w:val="S8Gazettetabletext"/>
              <w:rPr>
                <w:lang w:eastAsia="en-US"/>
              </w:rPr>
            </w:pPr>
            <w:r>
              <w:rPr>
                <w:lang w:eastAsia="en-US"/>
              </w:rPr>
              <w:t>93278</w:t>
            </w:r>
          </w:p>
        </w:tc>
      </w:tr>
      <w:tr w:rsidR="00423918" w14:paraId="30141A3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E7E2E2"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2F79B78" w14:textId="77777777" w:rsidR="00423918" w:rsidRDefault="00423918">
            <w:pPr>
              <w:pStyle w:val="S8Gazettetabletext"/>
              <w:rPr>
                <w:lang w:eastAsia="en-US"/>
              </w:rPr>
            </w:pPr>
            <w:r>
              <w:rPr>
                <w:lang w:eastAsia="en-US"/>
              </w:rPr>
              <w:t>Approval of the active constituent disodium copper EDTA for use in veterinary chemical products</w:t>
            </w:r>
          </w:p>
        </w:tc>
      </w:tr>
    </w:tbl>
    <w:p w14:paraId="0E3F9996"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235C4C2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F3D9E6"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DFB0E30" w14:textId="77777777" w:rsidR="00423918" w:rsidRDefault="00423918">
            <w:pPr>
              <w:pStyle w:val="S8Gazettetabletext"/>
              <w:rPr>
                <w:lang w:eastAsia="en-US"/>
              </w:rPr>
            </w:pPr>
            <w:r>
              <w:rPr>
                <w:lang w:eastAsia="en-US"/>
              </w:rPr>
              <w:t>138594</w:t>
            </w:r>
          </w:p>
        </w:tc>
      </w:tr>
      <w:tr w:rsidR="00423918" w14:paraId="0F47F7D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6E1A891"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A0C91F3" w14:textId="1C875994" w:rsidR="00423918" w:rsidRDefault="000D4EF2">
            <w:pPr>
              <w:pStyle w:val="S8Gazettetabletext"/>
              <w:rPr>
                <w:lang w:eastAsia="en-US"/>
              </w:rPr>
            </w:pPr>
            <w:r>
              <w:rPr>
                <w:lang w:eastAsia="en-US"/>
              </w:rPr>
              <w:t>S</w:t>
            </w:r>
            <w:r w:rsidR="00423918">
              <w:rPr>
                <w:lang w:eastAsia="en-US"/>
              </w:rPr>
              <w:t>odium selenite</w:t>
            </w:r>
          </w:p>
        </w:tc>
      </w:tr>
      <w:tr w:rsidR="00423918" w14:paraId="2382937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FC91EE"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2773D97" w14:textId="77777777" w:rsidR="00423918" w:rsidRDefault="00423918">
            <w:pPr>
              <w:pStyle w:val="S8Gazettetabletext"/>
              <w:rPr>
                <w:lang w:eastAsia="en-US"/>
              </w:rPr>
            </w:pPr>
            <w:proofErr w:type="spellStart"/>
            <w:r>
              <w:rPr>
                <w:lang w:eastAsia="en-US"/>
              </w:rPr>
              <w:t>Biocell</w:t>
            </w:r>
            <w:proofErr w:type="spellEnd"/>
            <w:r>
              <w:rPr>
                <w:lang w:eastAsia="en-US"/>
              </w:rPr>
              <w:t xml:space="preserve"> Corporation Limited</w:t>
            </w:r>
          </w:p>
        </w:tc>
      </w:tr>
      <w:tr w:rsidR="00423918" w14:paraId="0FA3821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5EF166"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C5FBB5B" w14:textId="77777777" w:rsidR="00423918" w:rsidRDefault="00423918">
            <w:pPr>
              <w:pStyle w:val="S8Gazettetabletext"/>
              <w:rPr>
                <w:lang w:eastAsia="en-US"/>
              </w:rPr>
            </w:pPr>
            <w:r>
              <w:rPr>
                <w:lang w:eastAsia="en-US"/>
              </w:rPr>
              <w:t>N/A</w:t>
            </w:r>
          </w:p>
        </w:tc>
      </w:tr>
      <w:tr w:rsidR="00423918" w14:paraId="5778C31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C201F3"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3D18219" w14:textId="77777777" w:rsidR="00423918" w:rsidRDefault="00423918">
            <w:pPr>
              <w:pStyle w:val="S8Gazettetabletext"/>
              <w:rPr>
                <w:lang w:eastAsia="en-US"/>
              </w:rPr>
            </w:pPr>
            <w:r>
              <w:rPr>
                <w:lang w:eastAsia="en-US"/>
              </w:rPr>
              <w:t>14 November 2023</w:t>
            </w:r>
          </w:p>
        </w:tc>
      </w:tr>
      <w:tr w:rsidR="00423918" w14:paraId="20EF9F6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E1F4B2"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D751D3E" w14:textId="77777777" w:rsidR="00423918" w:rsidRDefault="00423918">
            <w:pPr>
              <w:pStyle w:val="S8Gazettetabletext"/>
              <w:rPr>
                <w:lang w:eastAsia="en-US"/>
              </w:rPr>
            </w:pPr>
            <w:r>
              <w:rPr>
                <w:lang w:eastAsia="en-US"/>
              </w:rPr>
              <w:t>93280</w:t>
            </w:r>
          </w:p>
        </w:tc>
      </w:tr>
      <w:tr w:rsidR="00423918" w14:paraId="148100B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3C3F283"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F3B643B" w14:textId="77777777" w:rsidR="00423918" w:rsidRDefault="00423918">
            <w:pPr>
              <w:pStyle w:val="S8Gazettetabletext"/>
              <w:rPr>
                <w:lang w:eastAsia="en-US"/>
              </w:rPr>
            </w:pPr>
            <w:r>
              <w:rPr>
                <w:lang w:eastAsia="en-US"/>
              </w:rPr>
              <w:t>Approval of the active constituent sodium selenite for use in veterinary chemical products</w:t>
            </w:r>
          </w:p>
        </w:tc>
      </w:tr>
    </w:tbl>
    <w:p w14:paraId="3404C7FE"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23918" w14:paraId="0E35755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792381"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053E999" w14:textId="77777777" w:rsidR="00423918" w:rsidRDefault="00423918">
            <w:pPr>
              <w:pStyle w:val="S8Gazettetabletext"/>
              <w:rPr>
                <w:lang w:eastAsia="en-US"/>
              </w:rPr>
            </w:pPr>
            <w:r>
              <w:rPr>
                <w:lang w:eastAsia="en-US"/>
              </w:rPr>
              <w:t>139453</w:t>
            </w:r>
          </w:p>
        </w:tc>
      </w:tr>
      <w:tr w:rsidR="00423918" w14:paraId="4F6A01D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E34D84"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221A2A9" w14:textId="0F844FB8" w:rsidR="00423918" w:rsidRDefault="000D4EF2">
            <w:pPr>
              <w:pStyle w:val="S8Gazettetabletext"/>
              <w:rPr>
                <w:lang w:eastAsia="en-US"/>
              </w:rPr>
            </w:pPr>
            <w:r>
              <w:rPr>
                <w:lang w:eastAsia="en-US"/>
              </w:rPr>
              <w:t>C</w:t>
            </w:r>
            <w:r w:rsidR="00423918">
              <w:rPr>
                <w:lang w:eastAsia="en-US"/>
              </w:rPr>
              <w:t>hlorantraniliprole</w:t>
            </w:r>
          </w:p>
        </w:tc>
      </w:tr>
      <w:tr w:rsidR="00423918" w14:paraId="11E3B12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D563C8"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561BEDC" w14:textId="77777777" w:rsidR="00423918" w:rsidRDefault="00423918">
            <w:pPr>
              <w:pStyle w:val="S8Gazettetabletext"/>
              <w:rPr>
                <w:lang w:eastAsia="en-US"/>
              </w:rPr>
            </w:pPr>
            <w:r>
              <w:rPr>
                <w:lang w:eastAsia="en-US"/>
              </w:rPr>
              <w:t>Foison Scitech Co., Limited</w:t>
            </w:r>
          </w:p>
        </w:tc>
      </w:tr>
      <w:tr w:rsidR="00423918" w14:paraId="076471F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10C81D"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9D9E64B" w14:textId="77777777" w:rsidR="00423918" w:rsidRDefault="00423918">
            <w:pPr>
              <w:pStyle w:val="S8Gazettetabletext"/>
              <w:rPr>
                <w:lang w:eastAsia="en-US"/>
              </w:rPr>
            </w:pPr>
            <w:r>
              <w:rPr>
                <w:lang w:eastAsia="en-US"/>
              </w:rPr>
              <w:t>N/A</w:t>
            </w:r>
          </w:p>
        </w:tc>
      </w:tr>
      <w:tr w:rsidR="00423918" w14:paraId="6BF1FAB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75A6DE"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38F4FB7" w14:textId="77777777" w:rsidR="00423918" w:rsidRDefault="00423918">
            <w:pPr>
              <w:pStyle w:val="S8Gazettetabletext"/>
              <w:rPr>
                <w:lang w:eastAsia="en-US"/>
              </w:rPr>
            </w:pPr>
            <w:r>
              <w:rPr>
                <w:lang w:eastAsia="en-US"/>
              </w:rPr>
              <w:t>14 November 2023</w:t>
            </w:r>
          </w:p>
        </w:tc>
      </w:tr>
      <w:tr w:rsidR="00423918" w14:paraId="11F1FDE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2D2E01"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94AB442" w14:textId="77777777" w:rsidR="00423918" w:rsidRDefault="00423918">
            <w:pPr>
              <w:pStyle w:val="S8Gazettetabletext"/>
              <w:rPr>
                <w:lang w:eastAsia="en-US"/>
              </w:rPr>
            </w:pPr>
            <w:r>
              <w:rPr>
                <w:lang w:eastAsia="en-US"/>
              </w:rPr>
              <w:t>93537</w:t>
            </w:r>
          </w:p>
        </w:tc>
      </w:tr>
      <w:tr w:rsidR="00423918" w14:paraId="59CC1B8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A73E8C"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A174558" w14:textId="77777777" w:rsidR="00423918" w:rsidRDefault="00423918">
            <w:pPr>
              <w:pStyle w:val="S8Gazettetabletext"/>
              <w:rPr>
                <w:lang w:eastAsia="en-US"/>
              </w:rPr>
            </w:pPr>
            <w:r>
              <w:rPr>
                <w:lang w:eastAsia="en-US"/>
              </w:rPr>
              <w:t>Approval of the active constituent chlorantraniliprole for use in agricultural chemical products</w:t>
            </w:r>
          </w:p>
        </w:tc>
      </w:tr>
    </w:tbl>
    <w:p w14:paraId="064A0795"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7A67E461"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118F4E"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9B39BAB" w14:textId="77777777" w:rsidR="00423918" w:rsidRDefault="00423918">
            <w:pPr>
              <w:pStyle w:val="S8Gazettetabletext"/>
              <w:rPr>
                <w:lang w:eastAsia="en-US"/>
              </w:rPr>
            </w:pPr>
            <w:r>
              <w:rPr>
                <w:lang w:eastAsia="en-US"/>
              </w:rPr>
              <w:t>138100</w:t>
            </w:r>
          </w:p>
        </w:tc>
      </w:tr>
      <w:tr w:rsidR="00423918" w14:paraId="1F5A4C75"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B167C7" w14:textId="77777777" w:rsidR="00423918" w:rsidRDefault="00423918">
            <w:pPr>
              <w:pStyle w:val="S8Gazetttetableheading"/>
              <w:spacing w:line="256" w:lineRule="auto"/>
            </w:pPr>
            <w: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6E737F3" w14:textId="61F30E39" w:rsidR="00423918" w:rsidRDefault="000D4EF2">
            <w:pPr>
              <w:pStyle w:val="S8Gazettetabletext"/>
              <w:rPr>
                <w:lang w:eastAsia="en-US"/>
              </w:rPr>
            </w:pPr>
            <w:r>
              <w:rPr>
                <w:lang w:eastAsia="en-US"/>
              </w:rPr>
              <w:t>S</w:t>
            </w:r>
            <w:r w:rsidR="00423918">
              <w:rPr>
                <w:lang w:eastAsia="en-US"/>
              </w:rPr>
              <w:t>imazine</w:t>
            </w:r>
          </w:p>
        </w:tc>
      </w:tr>
      <w:tr w:rsidR="00423918" w14:paraId="1B50152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33DCA0"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EA3C1D6" w14:textId="77777777" w:rsidR="00423918" w:rsidRDefault="00423918">
            <w:pPr>
              <w:pStyle w:val="S8Gazettetabletext"/>
              <w:rPr>
                <w:lang w:eastAsia="en-US"/>
              </w:rPr>
            </w:pPr>
            <w:r>
              <w:rPr>
                <w:lang w:eastAsia="en-US"/>
              </w:rPr>
              <w:t>Syngenta Australia Pty Ltd</w:t>
            </w:r>
          </w:p>
        </w:tc>
      </w:tr>
      <w:tr w:rsidR="00423918" w14:paraId="0C9BDA7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48F826"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C64A85E" w14:textId="77777777" w:rsidR="00423918" w:rsidRDefault="00423918">
            <w:pPr>
              <w:pStyle w:val="S8Gazettetabletext"/>
              <w:rPr>
                <w:lang w:eastAsia="en-US"/>
              </w:rPr>
            </w:pPr>
            <w:r>
              <w:rPr>
                <w:lang w:eastAsia="en-US"/>
              </w:rPr>
              <w:t>002 933 717</w:t>
            </w:r>
          </w:p>
        </w:tc>
      </w:tr>
      <w:tr w:rsidR="00423918" w14:paraId="1D0A4BA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18E989"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0C41299" w14:textId="77777777" w:rsidR="00423918" w:rsidRDefault="00423918">
            <w:pPr>
              <w:pStyle w:val="S8Gazettetabletext"/>
              <w:rPr>
                <w:lang w:eastAsia="en-US"/>
              </w:rPr>
            </w:pPr>
            <w:r>
              <w:rPr>
                <w:lang w:eastAsia="en-US"/>
              </w:rPr>
              <w:t>15 November 2023</w:t>
            </w:r>
          </w:p>
        </w:tc>
      </w:tr>
      <w:tr w:rsidR="00423918" w14:paraId="250D131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0517DE"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1715D16" w14:textId="77777777" w:rsidR="00423918" w:rsidRDefault="00423918">
            <w:pPr>
              <w:pStyle w:val="S8Gazettetabletext"/>
              <w:rPr>
                <w:lang w:eastAsia="en-US"/>
              </w:rPr>
            </w:pPr>
            <w:r>
              <w:rPr>
                <w:lang w:eastAsia="en-US"/>
              </w:rPr>
              <w:t>93147</w:t>
            </w:r>
          </w:p>
        </w:tc>
      </w:tr>
      <w:tr w:rsidR="00423918" w14:paraId="2A2159C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A27489"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05D6610" w14:textId="77777777" w:rsidR="00423918" w:rsidRDefault="00423918">
            <w:pPr>
              <w:pStyle w:val="S8Gazettetabletext"/>
              <w:rPr>
                <w:lang w:eastAsia="en-US"/>
              </w:rPr>
            </w:pPr>
            <w:r>
              <w:rPr>
                <w:lang w:eastAsia="en-US"/>
              </w:rPr>
              <w:t>Approval of the active constituent simazine for use in agricultural chemical products.</w:t>
            </w:r>
          </w:p>
        </w:tc>
      </w:tr>
    </w:tbl>
    <w:p w14:paraId="5C7E87DA"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46871DE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2E9E7E"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08341FC" w14:textId="77777777" w:rsidR="00423918" w:rsidRDefault="00423918">
            <w:pPr>
              <w:pStyle w:val="S8Gazettetabletext"/>
              <w:rPr>
                <w:lang w:eastAsia="en-US"/>
              </w:rPr>
            </w:pPr>
            <w:r>
              <w:rPr>
                <w:lang w:eastAsia="en-US"/>
              </w:rPr>
              <w:t>138996</w:t>
            </w:r>
          </w:p>
        </w:tc>
      </w:tr>
      <w:tr w:rsidR="00423918" w14:paraId="3C7876B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936AC8" w14:textId="77777777" w:rsidR="00423918" w:rsidRDefault="00423918">
            <w:pPr>
              <w:pStyle w:val="S8Gazetttetableheading"/>
              <w:spacing w:line="256" w:lineRule="auto"/>
            </w:pPr>
            <w: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5A74589D" w14:textId="44758C61" w:rsidR="00423918" w:rsidRDefault="000D4EF2">
            <w:pPr>
              <w:pStyle w:val="S8Gazettetabletext"/>
              <w:rPr>
                <w:lang w:eastAsia="en-US"/>
              </w:rPr>
            </w:pPr>
            <w:r>
              <w:rPr>
                <w:lang w:eastAsia="en-US"/>
              </w:rPr>
              <w:t>L</w:t>
            </w:r>
            <w:r w:rsidR="00423918">
              <w:rPr>
                <w:lang w:eastAsia="en-US"/>
              </w:rPr>
              <w:t>ambda-cyhalothrin</w:t>
            </w:r>
          </w:p>
        </w:tc>
      </w:tr>
      <w:tr w:rsidR="00423918" w14:paraId="6B3AA8C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46E6793"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4A88553C" w14:textId="77777777" w:rsidR="00423918" w:rsidRDefault="00423918">
            <w:pPr>
              <w:pStyle w:val="S8Gazettetabletext"/>
              <w:rPr>
                <w:lang w:eastAsia="en-US"/>
              </w:rPr>
            </w:pPr>
            <w:r>
              <w:rPr>
                <w:lang w:eastAsia="en-US"/>
              </w:rPr>
              <w:t>Agro-Alliance (Australia) Pty Ltd</w:t>
            </w:r>
          </w:p>
        </w:tc>
      </w:tr>
      <w:tr w:rsidR="00423918" w14:paraId="65BE838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68B24E"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F8D2B2E" w14:textId="77777777" w:rsidR="00423918" w:rsidRDefault="00423918">
            <w:pPr>
              <w:pStyle w:val="S8Gazettetabletext"/>
              <w:rPr>
                <w:lang w:eastAsia="en-US"/>
              </w:rPr>
            </w:pPr>
            <w:r>
              <w:rPr>
                <w:lang w:eastAsia="en-US"/>
              </w:rPr>
              <w:t>130 864 603</w:t>
            </w:r>
          </w:p>
        </w:tc>
      </w:tr>
      <w:tr w:rsidR="00423918" w14:paraId="27E1E1F1"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C91A7A"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6098FE4" w14:textId="77777777" w:rsidR="00423918" w:rsidRDefault="00423918">
            <w:pPr>
              <w:pStyle w:val="S8Gazettetabletext"/>
              <w:rPr>
                <w:lang w:eastAsia="en-US"/>
              </w:rPr>
            </w:pPr>
            <w:r>
              <w:rPr>
                <w:lang w:eastAsia="en-US"/>
              </w:rPr>
              <w:t>15 November 2023</w:t>
            </w:r>
          </w:p>
        </w:tc>
      </w:tr>
      <w:tr w:rsidR="00423918" w14:paraId="1092CF2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A5924D"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DEA4CD8" w14:textId="77777777" w:rsidR="00423918" w:rsidRDefault="00423918">
            <w:pPr>
              <w:pStyle w:val="S8Gazettetabletext"/>
              <w:rPr>
                <w:lang w:eastAsia="en-US"/>
              </w:rPr>
            </w:pPr>
            <w:r>
              <w:rPr>
                <w:lang w:eastAsia="en-US"/>
              </w:rPr>
              <w:t>93405</w:t>
            </w:r>
          </w:p>
        </w:tc>
      </w:tr>
      <w:tr w:rsidR="00423918" w14:paraId="2C747B2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21554B"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78D20771" w14:textId="77777777" w:rsidR="00423918" w:rsidRDefault="00423918">
            <w:pPr>
              <w:pStyle w:val="S8Gazettetabletext"/>
              <w:rPr>
                <w:lang w:eastAsia="en-US"/>
              </w:rPr>
            </w:pPr>
            <w:r>
              <w:rPr>
                <w:lang w:eastAsia="en-US"/>
              </w:rPr>
              <w:t>Approval of the active constituent lambda-cyhalothrin for use in agricultural chemical products</w:t>
            </w:r>
          </w:p>
        </w:tc>
      </w:tr>
    </w:tbl>
    <w:p w14:paraId="0BA55FD0"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1C12AD6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595D77"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9639332" w14:textId="77777777" w:rsidR="00423918" w:rsidRDefault="00423918">
            <w:pPr>
              <w:pStyle w:val="S8Gazettetabletext"/>
              <w:rPr>
                <w:lang w:eastAsia="en-US"/>
              </w:rPr>
            </w:pPr>
            <w:r>
              <w:rPr>
                <w:lang w:eastAsia="en-US"/>
              </w:rPr>
              <w:t>138438</w:t>
            </w:r>
          </w:p>
        </w:tc>
      </w:tr>
      <w:tr w:rsidR="00423918" w14:paraId="7A891EF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92D96E" w14:textId="77777777" w:rsidR="00423918" w:rsidRDefault="00423918">
            <w:pPr>
              <w:pStyle w:val="S8Gazetttetableheading"/>
              <w:spacing w:line="256" w:lineRule="auto"/>
            </w:pPr>
            <w: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03AC0D5B" w14:textId="6C973FC0" w:rsidR="00423918" w:rsidRDefault="000D4EF2">
            <w:pPr>
              <w:pStyle w:val="S8Gazettetabletext"/>
              <w:rPr>
                <w:lang w:eastAsia="en-US"/>
              </w:rPr>
            </w:pPr>
            <w:r>
              <w:rPr>
                <w:lang w:eastAsia="en-US"/>
              </w:rPr>
              <w:t>B</w:t>
            </w:r>
            <w:r w:rsidR="00423918">
              <w:rPr>
                <w:lang w:eastAsia="en-US"/>
              </w:rPr>
              <w:t>uprofezin</w:t>
            </w:r>
          </w:p>
        </w:tc>
      </w:tr>
      <w:tr w:rsidR="00423918" w14:paraId="30511B1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75F1CC"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CCA19EB" w14:textId="77777777" w:rsidR="00423918" w:rsidRDefault="00423918">
            <w:pPr>
              <w:pStyle w:val="S8Gazettetabletext"/>
              <w:rPr>
                <w:lang w:eastAsia="en-US"/>
              </w:rPr>
            </w:pPr>
            <w:r>
              <w:rPr>
                <w:lang w:eastAsia="en-US"/>
              </w:rPr>
              <w:t>Shandong Rainbow International Co Ltd</w:t>
            </w:r>
          </w:p>
        </w:tc>
      </w:tr>
      <w:tr w:rsidR="00423918" w14:paraId="4C00CCA5"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8A4A6E"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E563373" w14:textId="77777777" w:rsidR="00423918" w:rsidRDefault="00423918">
            <w:pPr>
              <w:pStyle w:val="S8Gazettetabletext"/>
              <w:rPr>
                <w:lang w:eastAsia="en-US"/>
              </w:rPr>
            </w:pPr>
            <w:r>
              <w:rPr>
                <w:lang w:eastAsia="en-US"/>
              </w:rPr>
              <w:t>N/A</w:t>
            </w:r>
          </w:p>
        </w:tc>
      </w:tr>
      <w:tr w:rsidR="00423918" w14:paraId="0CDA8CA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B7B82C"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4214ED9" w14:textId="77777777" w:rsidR="00423918" w:rsidRDefault="00423918">
            <w:pPr>
              <w:pStyle w:val="S8Gazettetabletext"/>
              <w:rPr>
                <w:lang w:eastAsia="en-US"/>
              </w:rPr>
            </w:pPr>
            <w:r>
              <w:rPr>
                <w:lang w:eastAsia="en-US"/>
              </w:rPr>
              <w:t>16 November 2023</w:t>
            </w:r>
          </w:p>
        </w:tc>
      </w:tr>
      <w:tr w:rsidR="00423918" w14:paraId="0C2DD6B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530138"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662824F" w14:textId="77777777" w:rsidR="00423918" w:rsidRDefault="00423918">
            <w:pPr>
              <w:pStyle w:val="S8Gazettetabletext"/>
              <w:rPr>
                <w:lang w:eastAsia="en-US"/>
              </w:rPr>
            </w:pPr>
            <w:r>
              <w:rPr>
                <w:lang w:eastAsia="en-US"/>
              </w:rPr>
              <w:t>93235</w:t>
            </w:r>
          </w:p>
        </w:tc>
      </w:tr>
      <w:tr w:rsidR="00423918" w14:paraId="500D9A9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91C413"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41BF833" w14:textId="77777777" w:rsidR="00423918" w:rsidRDefault="00423918">
            <w:pPr>
              <w:pStyle w:val="S8Gazettetabletext"/>
              <w:rPr>
                <w:lang w:eastAsia="en-US"/>
              </w:rPr>
            </w:pPr>
            <w:r>
              <w:rPr>
                <w:lang w:eastAsia="en-US"/>
              </w:rPr>
              <w:t>Approval of the active constituent buprofezin for use in agricultural chemical products</w:t>
            </w:r>
          </w:p>
        </w:tc>
      </w:tr>
    </w:tbl>
    <w:p w14:paraId="34EF5E94"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30DB001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0C2C8E" w14:textId="77777777" w:rsidR="00423918" w:rsidRDefault="00423918">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41626CB" w14:textId="77777777" w:rsidR="00423918" w:rsidRDefault="00423918">
            <w:pPr>
              <w:pStyle w:val="S8Gazettetabletext"/>
              <w:rPr>
                <w:lang w:eastAsia="en-US"/>
              </w:rPr>
            </w:pPr>
            <w:r>
              <w:rPr>
                <w:lang w:eastAsia="en-US"/>
              </w:rPr>
              <w:t>140360</w:t>
            </w:r>
          </w:p>
        </w:tc>
      </w:tr>
      <w:tr w:rsidR="00423918" w14:paraId="44E258D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9FD4CA" w14:textId="77777777" w:rsidR="00423918" w:rsidRDefault="00423918">
            <w:pPr>
              <w:pStyle w:val="S8Gazetttetableheading"/>
              <w:spacing w:line="256" w:lineRule="auto"/>
            </w:pPr>
            <w: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AB32012" w14:textId="017592C7" w:rsidR="00423918" w:rsidRDefault="000D4EF2">
            <w:pPr>
              <w:pStyle w:val="S8Gazettetabletext"/>
              <w:rPr>
                <w:lang w:eastAsia="en-US"/>
              </w:rPr>
            </w:pPr>
            <w:r>
              <w:rPr>
                <w:lang w:eastAsia="en-US"/>
              </w:rPr>
              <w:t>P</w:t>
            </w:r>
            <w:r w:rsidR="00423918">
              <w:rPr>
                <w:lang w:eastAsia="en-US"/>
              </w:rPr>
              <w:t>yroxasulfone</w:t>
            </w:r>
          </w:p>
        </w:tc>
      </w:tr>
      <w:tr w:rsidR="00423918" w14:paraId="24FCA9B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75EA38"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58A74B32" w14:textId="72EC3D96" w:rsidR="00423918" w:rsidRDefault="00423918">
            <w:pPr>
              <w:pStyle w:val="S8Gazettetabletext"/>
              <w:rPr>
                <w:lang w:eastAsia="en-US"/>
              </w:rPr>
            </w:pPr>
            <w:r>
              <w:rPr>
                <w:lang w:eastAsia="en-US"/>
              </w:rPr>
              <w:t>Sino-Agri Leading Biosciences Co., Ltd</w:t>
            </w:r>
          </w:p>
        </w:tc>
      </w:tr>
      <w:tr w:rsidR="00423918" w14:paraId="1F6E495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0872B5"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3B254253" w14:textId="77777777" w:rsidR="00423918" w:rsidRDefault="00423918">
            <w:pPr>
              <w:pStyle w:val="S8Gazettetabletext"/>
              <w:rPr>
                <w:lang w:eastAsia="en-US"/>
              </w:rPr>
            </w:pPr>
            <w:r>
              <w:rPr>
                <w:lang w:eastAsia="en-US"/>
              </w:rPr>
              <w:t>N/A</w:t>
            </w:r>
          </w:p>
        </w:tc>
      </w:tr>
      <w:tr w:rsidR="00423918" w14:paraId="74F73DF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FF4FC3"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1A3D38B" w14:textId="77777777" w:rsidR="00423918" w:rsidRDefault="00423918">
            <w:pPr>
              <w:pStyle w:val="S8Gazettetabletext"/>
              <w:rPr>
                <w:lang w:eastAsia="en-US"/>
              </w:rPr>
            </w:pPr>
            <w:r>
              <w:rPr>
                <w:lang w:eastAsia="en-US"/>
              </w:rPr>
              <w:t>16 November 2023</w:t>
            </w:r>
          </w:p>
        </w:tc>
      </w:tr>
      <w:tr w:rsidR="00423918" w14:paraId="329316C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10BE43"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95FFDA9" w14:textId="77777777" w:rsidR="00423918" w:rsidRDefault="00423918">
            <w:pPr>
              <w:pStyle w:val="S8Gazettetabletext"/>
              <w:rPr>
                <w:lang w:eastAsia="en-US"/>
              </w:rPr>
            </w:pPr>
            <w:r>
              <w:rPr>
                <w:lang w:eastAsia="en-US"/>
              </w:rPr>
              <w:t>93758</w:t>
            </w:r>
          </w:p>
        </w:tc>
      </w:tr>
      <w:tr w:rsidR="00423918" w14:paraId="76F5BC3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DCEC90"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96C3337" w14:textId="77777777" w:rsidR="00423918" w:rsidRDefault="00423918">
            <w:pPr>
              <w:pStyle w:val="S8Gazettetabletext"/>
              <w:rPr>
                <w:lang w:eastAsia="en-US"/>
              </w:rPr>
            </w:pPr>
            <w:r>
              <w:rPr>
                <w:lang w:eastAsia="en-US"/>
              </w:rPr>
              <w:t>Approval of the active constituent pyroxasulfone for use in agricultural chemical products</w:t>
            </w:r>
          </w:p>
        </w:tc>
      </w:tr>
    </w:tbl>
    <w:p w14:paraId="4C417D44"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07D8129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6F6F0D" w14:textId="77777777" w:rsidR="00423918" w:rsidRDefault="00423918">
            <w:pPr>
              <w:pStyle w:val="S8Gazetttetableheading"/>
              <w:spacing w:line="256" w:lineRule="auto"/>
            </w:pPr>
            <w:bookmarkStart w:id="17" w:name="NewActiveGazette"/>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903F4ED" w14:textId="77777777" w:rsidR="00423918" w:rsidRDefault="00423918">
            <w:pPr>
              <w:pStyle w:val="S8Gazettetabletext"/>
              <w:rPr>
                <w:lang w:eastAsia="en-US"/>
              </w:rPr>
            </w:pPr>
            <w:r>
              <w:rPr>
                <w:lang w:eastAsia="en-US"/>
              </w:rPr>
              <w:t>141313</w:t>
            </w:r>
          </w:p>
        </w:tc>
      </w:tr>
      <w:tr w:rsidR="00423918" w14:paraId="73E6524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4D4927" w14:textId="77777777" w:rsidR="00423918" w:rsidRDefault="00423918">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AFC160A" w14:textId="168C90AC" w:rsidR="00423918" w:rsidRDefault="000D4EF2">
            <w:pPr>
              <w:pStyle w:val="S8Gazettetabletext"/>
              <w:rPr>
                <w:lang w:eastAsia="en-US"/>
              </w:rPr>
            </w:pPr>
            <w:r>
              <w:rPr>
                <w:lang w:eastAsia="en-US"/>
              </w:rPr>
              <w:t>B</w:t>
            </w:r>
            <w:r w:rsidR="00423918">
              <w:rPr>
                <w:lang w:eastAsia="en-US"/>
              </w:rPr>
              <w:t>ismuth subsalicylate</w:t>
            </w:r>
          </w:p>
        </w:tc>
      </w:tr>
      <w:tr w:rsidR="00423918" w14:paraId="6F2FBAD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F0378D" w14:textId="77777777" w:rsidR="00423918" w:rsidRDefault="00423918">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4B90057F" w14:textId="77777777" w:rsidR="00423918" w:rsidRDefault="00423918">
            <w:pPr>
              <w:pStyle w:val="S8Gazettetabletext"/>
              <w:rPr>
                <w:lang w:eastAsia="en-US"/>
              </w:rPr>
            </w:pPr>
            <w:r>
              <w:rPr>
                <w:lang w:eastAsia="en-US"/>
              </w:rPr>
              <w:t>Vetsense Pty Ltd</w:t>
            </w:r>
          </w:p>
        </w:tc>
      </w:tr>
      <w:tr w:rsidR="00423918" w14:paraId="5C4CCFA5"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1FC4EA" w14:textId="77777777" w:rsidR="00423918" w:rsidRDefault="00423918">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ED213C1" w14:textId="77777777" w:rsidR="00423918" w:rsidRDefault="00423918">
            <w:pPr>
              <w:pStyle w:val="S8Gazettetabletext"/>
              <w:rPr>
                <w:lang w:eastAsia="en-US"/>
              </w:rPr>
            </w:pPr>
            <w:r>
              <w:rPr>
                <w:lang w:eastAsia="en-US"/>
              </w:rPr>
              <w:t>150 968 871</w:t>
            </w:r>
          </w:p>
        </w:tc>
      </w:tr>
      <w:tr w:rsidR="00423918" w14:paraId="5B791E07"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C6C297" w14:textId="77777777" w:rsidR="00423918" w:rsidRDefault="00423918">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923BF92" w14:textId="77777777" w:rsidR="00423918" w:rsidRDefault="00423918">
            <w:pPr>
              <w:pStyle w:val="S8Gazettetabletext"/>
              <w:rPr>
                <w:lang w:eastAsia="en-US"/>
              </w:rPr>
            </w:pPr>
            <w:r>
              <w:rPr>
                <w:lang w:eastAsia="en-US"/>
              </w:rPr>
              <w:t>16 November 2023</w:t>
            </w:r>
          </w:p>
        </w:tc>
      </w:tr>
      <w:tr w:rsidR="00423918" w14:paraId="71EE396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81D227" w14:textId="77777777" w:rsidR="00423918" w:rsidRDefault="00423918">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F67F351" w14:textId="77777777" w:rsidR="00423918" w:rsidRDefault="00423918">
            <w:pPr>
              <w:pStyle w:val="S8Gazettetabletext"/>
              <w:rPr>
                <w:lang w:eastAsia="en-US"/>
              </w:rPr>
            </w:pPr>
            <w:r>
              <w:rPr>
                <w:lang w:eastAsia="en-US"/>
              </w:rPr>
              <w:t>94038</w:t>
            </w:r>
          </w:p>
        </w:tc>
      </w:tr>
      <w:tr w:rsidR="00423918" w14:paraId="4AFF2366"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1CE920"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7F286031" w14:textId="77777777" w:rsidR="00423918" w:rsidRDefault="00423918">
            <w:pPr>
              <w:pStyle w:val="S8Gazettetabletext"/>
              <w:rPr>
                <w:lang w:eastAsia="en-US"/>
              </w:rPr>
            </w:pPr>
            <w:r>
              <w:rPr>
                <w:lang w:eastAsia="en-US"/>
              </w:rPr>
              <w:t>Approval of the active constituent bismuth subsalicylate for use in veterinary chemical products</w:t>
            </w:r>
          </w:p>
        </w:tc>
      </w:tr>
    </w:tbl>
    <w:bookmarkEnd w:id="17"/>
    <w:p w14:paraId="449A8A88" w14:textId="2CCFDC87" w:rsidR="00423918" w:rsidRDefault="00423918" w:rsidP="00423918">
      <w:pPr>
        <w:pStyle w:val="Caption"/>
      </w:pPr>
      <w:r>
        <w:t xml:space="preserve">Table </w:t>
      </w:r>
      <w:fldSimple w:instr=" SEQ Table \* ARABIC ">
        <w:r w:rsidR="00CA3177">
          <w:rPr>
            <w:noProof/>
          </w:rPr>
          <w:t>7</w:t>
        </w:r>
      </w:fldSimple>
      <w:r>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61FCD22B"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C14FC1" w14:textId="77777777" w:rsidR="00423918" w:rsidRDefault="00423918">
            <w:pPr>
              <w:pStyle w:val="S8Gazetttetableheading"/>
              <w:spacing w:line="256" w:lineRule="auto"/>
              <w:jc w:val="left"/>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4E1DA2D6" w14:textId="77777777" w:rsidR="00423918" w:rsidRDefault="00423918">
            <w:pPr>
              <w:pStyle w:val="S8Gazettetabletext"/>
              <w:rPr>
                <w:lang w:eastAsia="en-US"/>
              </w:rPr>
            </w:pPr>
            <w:r>
              <w:rPr>
                <w:lang w:eastAsia="en-US"/>
              </w:rPr>
              <w:t>140410</w:t>
            </w:r>
          </w:p>
        </w:tc>
      </w:tr>
      <w:tr w:rsidR="00423918" w14:paraId="3A5D219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17A113" w14:textId="77777777" w:rsidR="00423918" w:rsidRDefault="00423918">
            <w:pPr>
              <w:pStyle w:val="S8Gazetttetableheading"/>
              <w:spacing w:line="256" w:lineRule="auto"/>
              <w:jc w:val="left"/>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48B2D7F" w14:textId="58D0882C" w:rsidR="00423918" w:rsidRDefault="000D4EF2">
            <w:pPr>
              <w:pStyle w:val="S8Gazettetabletext"/>
              <w:rPr>
                <w:lang w:eastAsia="en-US"/>
              </w:rPr>
            </w:pPr>
            <w:r>
              <w:rPr>
                <w:lang w:eastAsia="en-US"/>
              </w:rPr>
              <w:t>D</w:t>
            </w:r>
            <w:r w:rsidR="00423918">
              <w:rPr>
                <w:lang w:eastAsia="en-US"/>
              </w:rPr>
              <w:t>isodium cobalt EDTA</w:t>
            </w:r>
          </w:p>
        </w:tc>
      </w:tr>
      <w:tr w:rsidR="00423918" w14:paraId="46127DB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DDE656" w14:textId="77777777" w:rsidR="00423918" w:rsidRDefault="00423918">
            <w:pPr>
              <w:pStyle w:val="S8Gazetttetableheading"/>
              <w:spacing w:line="256" w:lineRule="auto"/>
              <w:jc w:val="left"/>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58DA343A" w14:textId="5304F47F" w:rsidR="00423918" w:rsidRDefault="00423918">
            <w:pPr>
              <w:pStyle w:val="S8Gazettetabletext"/>
              <w:rPr>
                <w:lang w:eastAsia="en-US"/>
              </w:rPr>
            </w:pPr>
            <w:proofErr w:type="spellStart"/>
            <w:r>
              <w:rPr>
                <w:lang w:eastAsia="en-US"/>
              </w:rPr>
              <w:t>Jurox</w:t>
            </w:r>
            <w:proofErr w:type="spellEnd"/>
            <w:r>
              <w:rPr>
                <w:lang w:eastAsia="en-US"/>
              </w:rPr>
              <w:t xml:space="preserve"> </w:t>
            </w:r>
            <w:r w:rsidR="00E15455">
              <w:rPr>
                <w:lang w:eastAsia="en-US"/>
              </w:rPr>
              <w:t>Pty Ltd</w:t>
            </w:r>
          </w:p>
        </w:tc>
      </w:tr>
      <w:tr w:rsidR="00423918" w14:paraId="7E40764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6ED8B6" w14:textId="77777777" w:rsidR="00423918" w:rsidRDefault="00423918">
            <w:pPr>
              <w:pStyle w:val="S8Gazetttetableheading"/>
              <w:spacing w:line="256" w:lineRule="auto"/>
              <w:jc w:val="left"/>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D7C8D2C" w14:textId="356C92DE" w:rsidR="00423918" w:rsidRDefault="00423918">
            <w:pPr>
              <w:pStyle w:val="S8Gazettetabletext"/>
              <w:rPr>
                <w:lang w:eastAsia="en-US"/>
              </w:rPr>
            </w:pPr>
            <w:r>
              <w:rPr>
                <w:lang w:eastAsia="en-US"/>
              </w:rPr>
              <w:t>000 932 230</w:t>
            </w:r>
          </w:p>
        </w:tc>
      </w:tr>
      <w:tr w:rsidR="00423918" w14:paraId="7AD9AB7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072CFC" w14:textId="77777777" w:rsidR="00423918" w:rsidRDefault="00423918">
            <w:pPr>
              <w:pStyle w:val="S8Gazetttetableheading"/>
              <w:spacing w:line="256" w:lineRule="auto"/>
              <w:jc w:val="left"/>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0557E43" w14:textId="77777777" w:rsidR="00423918" w:rsidRDefault="00423918">
            <w:pPr>
              <w:pStyle w:val="S8Gazettetabletext"/>
              <w:rPr>
                <w:lang w:eastAsia="en-US"/>
              </w:rPr>
            </w:pPr>
            <w:r>
              <w:rPr>
                <w:lang w:eastAsia="en-US"/>
              </w:rPr>
              <w:t>9 November 2023</w:t>
            </w:r>
          </w:p>
        </w:tc>
      </w:tr>
      <w:tr w:rsidR="00423918" w14:paraId="6D5FB1D0"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935630" w14:textId="77777777" w:rsidR="00423918" w:rsidRDefault="00423918">
            <w:pPr>
              <w:pStyle w:val="S8Gazetttetableheading"/>
              <w:spacing w:line="256" w:lineRule="auto"/>
              <w:jc w:val="left"/>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E5E2935" w14:textId="77777777" w:rsidR="00423918" w:rsidRDefault="00423918">
            <w:pPr>
              <w:pStyle w:val="S8Gazettetabletext"/>
              <w:rPr>
                <w:lang w:eastAsia="en-US"/>
              </w:rPr>
            </w:pPr>
            <w:r>
              <w:rPr>
                <w:lang w:eastAsia="en-US"/>
              </w:rPr>
              <w:t>84277</w:t>
            </w:r>
          </w:p>
        </w:tc>
      </w:tr>
      <w:tr w:rsidR="00423918" w14:paraId="4A44809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35776B"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D330B48" w14:textId="77777777" w:rsidR="00423918" w:rsidRDefault="00423918">
            <w:pPr>
              <w:pStyle w:val="S8Gazettetabletext"/>
              <w:rPr>
                <w:szCs w:val="16"/>
                <w:lang w:eastAsia="en-US"/>
              </w:rPr>
            </w:pPr>
            <w:r>
              <w:rPr>
                <w:szCs w:val="16"/>
                <w:lang w:eastAsia="en-US"/>
              </w:rPr>
              <w:t>V</w:t>
            </w:r>
            <w:r>
              <w:rPr>
                <w:rFonts w:cs="Arial"/>
                <w:szCs w:val="16"/>
                <w:lang w:eastAsia="en-US"/>
              </w:rPr>
              <w:t>ariation to add a manufacturing site for the existing approval</w:t>
            </w:r>
            <w:r>
              <w:rPr>
                <w:szCs w:val="16"/>
                <w:lang w:eastAsia="en-US"/>
              </w:rPr>
              <w:t xml:space="preserve"> of disodium cobalt EDTA</w:t>
            </w:r>
          </w:p>
        </w:tc>
      </w:tr>
    </w:tbl>
    <w:p w14:paraId="41067DAB"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44EFD38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0FEE47" w14:textId="77777777" w:rsidR="00423918" w:rsidRDefault="00423918">
            <w:pPr>
              <w:pStyle w:val="S8Gazetttetableheading"/>
              <w:spacing w:line="256" w:lineRule="auto"/>
              <w:jc w:val="left"/>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4B34D583" w14:textId="77777777" w:rsidR="00423918" w:rsidRDefault="00423918">
            <w:pPr>
              <w:pStyle w:val="S8Gazettetabletext"/>
              <w:rPr>
                <w:lang w:eastAsia="en-US"/>
              </w:rPr>
            </w:pPr>
            <w:r>
              <w:rPr>
                <w:lang w:eastAsia="en-US"/>
              </w:rPr>
              <w:t>139293</w:t>
            </w:r>
          </w:p>
        </w:tc>
      </w:tr>
      <w:tr w:rsidR="00423918" w14:paraId="6143319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922906" w14:textId="77777777" w:rsidR="00423918" w:rsidRDefault="00423918">
            <w:pPr>
              <w:pStyle w:val="S8Gazetttetableheading"/>
              <w:spacing w:line="256" w:lineRule="auto"/>
              <w:jc w:val="left"/>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53C9C40" w14:textId="0024974A" w:rsidR="00423918" w:rsidRDefault="000D4EF2">
            <w:pPr>
              <w:pStyle w:val="S8Gazettetabletext"/>
              <w:rPr>
                <w:lang w:eastAsia="en-US"/>
              </w:rPr>
            </w:pPr>
            <w:r>
              <w:rPr>
                <w:lang w:eastAsia="en-US"/>
              </w:rPr>
              <w:t>A</w:t>
            </w:r>
            <w:r w:rsidR="00423918">
              <w:rPr>
                <w:lang w:eastAsia="en-US"/>
              </w:rPr>
              <w:t>zoxystrobin</w:t>
            </w:r>
          </w:p>
        </w:tc>
      </w:tr>
      <w:tr w:rsidR="00423918" w14:paraId="40D99C9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D36997" w14:textId="77777777" w:rsidR="00423918" w:rsidRDefault="00423918">
            <w:pPr>
              <w:pStyle w:val="S8Gazetttetableheading"/>
              <w:spacing w:line="256" w:lineRule="auto"/>
              <w:jc w:val="left"/>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E86B4F9" w14:textId="77777777" w:rsidR="00423918" w:rsidRDefault="00423918">
            <w:pPr>
              <w:pStyle w:val="S8Gazettetabletext"/>
              <w:rPr>
                <w:lang w:eastAsia="en-US"/>
              </w:rPr>
            </w:pPr>
            <w:r>
              <w:rPr>
                <w:lang w:eastAsia="en-US"/>
              </w:rPr>
              <w:t>Syngenta Australia Pty Ltd</w:t>
            </w:r>
          </w:p>
        </w:tc>
      </w:tr>
      <w:tr w:rsidR="00423918" w14:paraId="3CB90DB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59D2BA" w14:textId="77777777" w:rsidR="00423918" w:rsidRDefault="00423918">
            <w:pPr>
              <w:pStyle w:val="S8Gazetttetableheading"/>
              <w:spacing w:line="256" w:lineRule="auto"/>
              <w:jc w:val="left"/>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BF62367" w14:textId="544BFBBA" w:rsidR="00423918" w:rsidRDefault="00423918">
            <w:pPr>
              <w:pStyle w:val="S8Gazettetabletext"/>
              <w:rPr>
                <w:lang w:eastAsia="en-US"/>
              </w:rPr>
            </w:pPr>
            <w:r>
              <w:rPr>
                <w:lang w:eastAsia="en-US"/>
              </w:rPr>
              <w:t>002 933 717</w:t>
            </w:r>
          </w:p>
        </w:tc>
      </w:tr>
      <w:tr w:rsidR="00423918" w14:paraId="2E0C316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511E5F" w14:textId="77777777" w:rsidR="00423918" w:rsidRDefault="00423918">
            <w:pPr>
              <w:pStyle w:val="S8Gazetttetableheading"/>
              <w:spacing w:line="256" w:lineRule="auto"/>
              <w:jc w:val="left"/>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1D06EF04" w14:textId="77777777" w:rsidR="00423918" w:rsidRDefault="00423918">
            <w:pPr>
              <w:pStyle w:val="S8Gazettetabletext"/>
              <w:rPr>
                <w:lang w:eastAsia="en-US"/>
              </w:rPr>
            </w:pPr>
            <w:r>
              <w:rPr>
                <w:lang w:eastAsia="en-US"/>
              </w:rPr>
              <w:t>10 November 2023</w:t>
            </w:r>
          </w:p>
        </w:tc>
      </w:tr>
      <w:tr w:rsidR="00423918" w14:paraId="2EFACA7F"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CF8100" w14:textId="77777777" w:rsidR="00423918" w:rsidRDefault="00423918">
            <w:pPr>
              <w:pStyle w:val="S8Gazetttetableheading"/>
              <w:spacing w:line="256" w:lineRule="auto"/>
              <w:jc w:val="left"/>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794B544" w14:textId="77777777" w:rsidR="00423918" w:rsidRDefault="00423918">
            <w:pPr>
              <w:pStyle w:val="S8Gazettetabletext"/>
              <w:rPr>
                <w:lang w:eastAsia="en-US"/>
              </w:rPr>
            </w:pPr>
            <w:r>
              <w:rPr>
                <w:lang w:eastAsia="en-US"/>
              </w:rPr>
              <w:t>44444</w:t>
            </w:r>
          </w:p>
        </w:tc>
      </w:tr>
      <w:tr w:rsidR="00423918" w14:paraId="450DA12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3726FA"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497C6A7A" w14:textId="0ABA746E" w:rsidR="00423918" w:rsidRDefault="00423918" w:rsidP="00CA3177">
            <w:pPr>
              <w:pStyle w:val="S8Gazettetabletext"/>
              <w:rPr>
                <w:lang w:eastAsia="en-US"/>
              </w:rPr>
            </w:pPr>
            <w:r>
              <w:rPr>
                <w:iCs/>
                <w:lang w:eastAsia="en-US"/>
              </w:rPr>
              <w:t>Variation of relevant particulars or conditions of an approved active constituent</w:t>
            </w:r>
          </w:p>
        </w:tc>
      </w:tr>
    </w:tbl>
    <w:p w14:paraId="36EC8FBE"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66022C6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532A71" w14:textId="77777777" w:rsidR="00423918" w:rsidRDefault="00423918">
            <w:pPr>
              <w:pStyle w:val="S8Gazetttetableheading"/>
              <w:spacing w:line="256" w:lineRule="auto"/>
              <w:jc w:val="left"/>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D8FF04B" w14:textId="77777777" w:rsidR="00423918" w:rsidRDefault="00423918">
            <w:pPr>
              <w:pStyle w:val="S8Gazettetabletext"/>
              <w:rPr>
                <w:lang w:eastAsia="en-US"/>
              </w:rPr>
            </w:pPr>
            <w:r>
              <w:rPr>
                <w:lang w:eastAsia="en-US"/>
              </w:rPr>
              <w:t>141591</w:t>
            </w:r>
          </w:p>
        </w:tc>
      </w:tr>
      <w:tr w:rsidR="00423918" w14:paraId="24C446E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6E96B3" w14:textId="77777777" w:rsidR="00423918" w:rsidRDefault="00423918">
            <w:pPr>
              <w:pStyle w:val="S8Gazetttetableheading"/>
              <w:spacing w:line="256" w:lineRule="auto"/>
              <w:jc w:val="left"/>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9985A12" w14:textId="16CC9B9F" w:rsidR="00423918" w:rsidRDefault="000D4EF2">
            <w:pPr>
              <w:pStyle w:val="S8Gazettetabletext"/>
              <w:rPr>
                <w:lang w:eastAsia="en-US"/>
              </w:rPr>
            </w:pPr>
            <w:r>
              <w:rPr>
                <w:lang w:eastAsia="en-US"/>
              </w:rPr>
              <w:t>M</w:t>
            </w:r>
            <w:r w:rsidR="00423918">
              <w:rPr>
                <w:lang w:eastAsia="en-US"/>
              </w:rPr>
              <w:t>iconazole nitrate</w:t>
            </w:r>
          </w:p>
        </w:tc>
      </w:tr>
      <w:tr w:rsidR="00423918" w14:paraId="4CACF29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E1922B" w14:textId="77777777" w:rsidR="00423918" w:rsidRDefault="00423918">
            <w:pPr>
              <w:pStyle w:val="S8Gazetttetableheading"/>
              <w:spacing w:line="256" w:lineRule="auto"/>
              <w:jc w:val="left"/>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0B14B92" w14:textId="7B60FF7D" w:rsidR="00423918" w:rsidRDefault="00423918">
            <w:pPr>
              <w:pStyle w:val="S8Gazettetabletext"/>
              <w:rPr>
                <w:lang w:eastAsia="en-US"/>
              </w:rPr>
            </w:pPr>
            <w:r>
              <w:rPr>
                <w:lang w:eastAsia="en-US"/>
              </w:rPr>
              <w:t>Dermcare-Vet Pty Ltd</w:t>
            </w:r>
          </w:p>
        </w:tc>
      </w:tr>
      <w:tr w:rsidR="00423918" w14:paraId="394E8154"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E42AF5" w14:textId="77777777" w:rsidR="00423918" w:rsidRDefault="00423918">
            <w:pPr>
              <w:pStyle w:val="S8Gazetttetableheading"/>
              <w:spacing w:line="256" w:lineRule="auto"/>
              <w:jc w:val="left"/>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950BC24" w14:textId="77777777" w:rsidR="00423918" w:rsidRDefault="00423918">
            <w:pPr>
              <w:pStyle w:val="S8Gazettetabletext"/>
              <w:rPr>
                <w:lang w:eastAsia="en-US"/>
              </w:rPr>
            </w:pPr>
            <w:r>
              <w:rPr>
                <w:lang w:eastAsia="en-US"/>
              </w:rPr>
              <w:t xml:space="preserve">010 280 010 </w:t>
            </w:r>
          </w:p>
        </w:tc>
      </w:tr>
      <w:tr w:rsidR="00423918" w14:paraId="2EC6703D"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C43B9A" w14:textId="77777777" w:rsidR="00423918" w:rsidRDefault="00423918">
            <w:pPr>
              <w:pStyle w:val="S8Gazetttetableheading"/>
              <w:spacing w:line="256" w:lineRule="auto"/>
              <w:jc w:val="left"/>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A2F2C61" w14:textId="77777777" w:rsidR="00423918" w:rsidRDefault="00423918">
            <w:pPr>
              <w:pStyle w:val="S8Gazettetabletext"/>
              <w:rPr>
                <w:lang w:eastAsia="en-US"/>
              </w:rPr>
            </w:pPr>
            <w:r>
              <w:rPr>
                <w:lang w:eastAsia="en-US"/>
              </w:rPr>
              <w:t>10 November 2023</w:t>
            </w:r>
          </w:p>
        </w:tc>
      </w:tr>
      <w:tr w:rsidR="00423918" w14:paraId="7B14756C"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CC9653" w14:textId="77777777" w:rsidR="00423918" w:rsidRDefault="00423918">
            <w:pPr>
              <w:pStyle w:val="S8Gazetttetableheading"/>
              <w:spacing w:line="256" w:lineRule="auto"/>
              <w:jc w:val="left"/>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CAFB089" w14:textId="77777777" w:rsidR="00423918" w:rsidRDefault="00423918">
            <w:pPr>
              <w:pStyle w:val="S8Gazettetabletext"/>
              <w:rPr>
                <w:lang w:eastAsia="en-US"/>
              </w:rPr>
            </w:pPr>
            <w:r>
              <w:rPr>
                <w:lang w:eastAsia="en-US"/>
              </w:rPr>
              <w:t>85998</w:t>
            </w:r>
          </w:p>
        </w:tc>
      </w:tr>
      <w:tr w:rsidR="00423918" w14:paraId="3C258F88"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E9A199"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47AFBE55" w14:textId="16005ADC" w:rsidR="00423918" w:rsidRDefault="00423918" w:rsidP="00CA3177">
            <w:pPr>
              <w:pStyle w:val="S8Gazettetabletext"/>
              <w:rPr>
                <w:lang w:eastAsia="en-US"/>
              </w:rPr>
            </w:pPr>
            <w:r>
              <w:rPr>
                <w:iCs/>
                <w:lang w:eastAsia="en-US"/>
              </w:rPr>
              <w:t>Variation to remove a manufacturing site for the existing approval</w:t>
            </w:r>
          </w:p>
        </w:tc>
      </w:tr>
    </w:tbl>
    <w:p w14:paraId="08002748" w14:textId="77777777" w:rsidR="00423918" w:rsidRDefault="00423918" w:rsidP="00CA317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23918" w14:paraId="018337F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EFA497" w14:textId="77777777" w:rsidR="00423918" w:rsidRDefault="00423918">
            <w:pPr>
              <w:pStyle w:val="S8Gazetttetableheading"/>
              <w:spacing w:line="256" w:lineRule="auto"/>
              <w:jc w:val="left"/>
            </w:pPr>
            <w:bookmarkStart w:id="18" w:name="_Hlk150766879"/>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C89E781" w14:textId="77777777" w:rsidR="00423918" w:rsidRDefault="00423918">
            <w:pPr>
              <w:pStyle w:val="S8Gazettetabletext"/>
              <w:rPr>
                <w:lang w:eastAsia="en-US"/>
              </w:rPr>
            </w:pPr>
            <w:r>
              <w:rPr>
                <w:lang w:eastAsia="en-US"/>
              </w:rPr>
              <w:t>141398</w:t>
            </w:r>
          </w:p>
        </w:tc>
      </w:tr>
      <w:tr w:rsidR="00423918" w14:paraId="0BE2636E"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072BE4" w14:textId="77777777" w:rsidR="00423918" w:rsidRDefault="00423918">
            <w:pPr>
              <w:pStyle w:val="S8Gazetttetableheading"/>
              <w:spacing w:line="256" w:lineRule="auto"/>
              <w:jc w:val="left"/>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82B9AE8" w14:textId="427ADCE8" w:rsidR="00423918" w:rsidRDefault="000D4EF2">
            <w:pPr>
              <w:pStyle w:val="S8Gazettetabletext"/>
              <w:rPr>
                <w:lang w:eastAsia="en-US"/>
              </w:rPr>
            </w:pPr>
            <w:r>
              <w:rPr>
                <w:lang w:eastAsia="en-US"/>
              </w:rPr>
              <w:t>H</w:t>
            </w:r>
            <w:r w:rsidR="00423918">
              <w:rPr>
                <w:lang w:eastAsia="en-US"/>
              </w:rPr>
              <w:t>ydroxocobalamin acetate</w:t>
            </w:r>
          </w:p>
        </w:tc>
      </w:tr>
      <w:tr w:rsidR="00423918" w14:paraId="606E6341"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0D2415" w14:textId="77777777" w:rsidR="00423918" w:rsidRDefault="00423918">
            <w:pPr>
              <w:pStyle w:val="S8Gazetttetableheading"/>
              <w:spacing w:line="256" w:lineRule="auto"/>
              <w:jc w:val="left"/>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1E2DDC6F" w14:textId="77777777" w:rsidR="00423918" w:rsidRDefault="00423918">
            <w:pPr>
              <w:pStyle w:val="S8Gazettetabletext"/>
              <w:rPr>
                <w:lang w:eastAsia="en-US"/>
              </w:rPr>
            </w:pPr>
            <w:r>
              <w:rPr>
                <w:lang w:eastAsia="en-US"/>
              </w:rPr>
              <w:t>Troy Laboratories Pty Ltd</w:t>
            </w:r>
          </w:p>
        </w:tc>
      </w:tr>
      <w:tr w:rsidR="00423918" w14:paraId="344EFF13"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E29D68" w14:textId="77777777" w:rsidR="00423918" w:rsidRDefault="00423918">
            <w:pPr>
              <w:pStyle w:val="S8Gazetttetableheading"/>
              <w:spacing w:line="256" w:lineRule="auto"/>
              <w:jc w:val="left"/>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61BD400C" w14:textId="10F7A971" w:rsidR="00423918" w:rsidRDefault="00423918">
            <w:pPr>
              <w:pStyle w:val="S8Gazettetabletext"/>
              <w:rPr>
                <w:lang w:eastAsia="en-US"/>
              </w:rPr>
            </w:pPr>
            <w:r>
              <w:rPr>
                <w:lang w:eastAsia="en-US"/>
              </w:rPr>
              <w:t>000 283 769</w:t>
            </w:r>
          </w:p>
        </w:tc>
      </w:tr>
      <w:tr w:rsidR="00423918" w14:paraId="669095EA"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9C5943" w14:textId="77777777" w:rsidR="00423918" w:rsidRDefault="00423918">
            <w:pPr>
              <w:pStyle w:val="S8Gazetttetableheading"/>
              <w:spacing w:line="256" w:lineRule="auto"/>
              <w:jc w:val="left"/>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A19459D" w14:textId="00B8E5E2" w:rsidR="00423918" w:rsidRDefault="00423918">
            <w:pPr>
              <w:pStyle w:val="S8Gazettetabletext"/>
              <w:rPr>
                <w:lang w:eastAsia="en-US"/>
              </w:rPr>
            </w:pPr>
            <w:r>
              <w:rPr>
                <w:lang w:eastAsia="en-US"/>
              </w:rPr>
              <w:t>13 November 2023</w:t>
            </w:r>
          </w:p>
        </w:tc>
      </w:tr>
      <w:tr w:rsidR="00423918" w14:paraId="3DF92682"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D411D7" w14:textId="77777777" w:rsidR="00423918" w:rsidRDefault="00423918">
            <w:pPr>
              <w:pStyle w:val="S8Gazetttetableheading"/>
              <w:spacing w:line="256" w:lineRule="auto"/>
              <w:jc w:val="left"/>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9BD4B29" w14:textId="77777777" w:rsidR="00423918" w:rsidRDefault="00423918">
            <w:pPr>
              <w:pStyle w:val="S8Gazettetabletext"/>
              <w:rPr>
                <w:lang w:eastAsia="en-US"/>
              </w:rPr>
            </w:pPr>
            <w:r>
              <w:rPr>
                <w:lang w:eastAsia="en-US"/>
              </w:rPr>
              <w:t>85937</w:t>
            </w:r>
          </w:p>
        </w:tc>
      </w:tr>
      <w:tr w:rsidR="00423918" w14:paraId="77D13169" w14:textId="77777777" w:rsidTr="00CA3177">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470F10" w14:textId="77777777" w:rsidR="00423918" w:rsidRDefault="00423918">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3199761" w14:textId="77777777" w:rsidR="00423918" w:rsidRDefault="00423918">
            <w:pPr>
              <w:pStyle w:val="S8Gazettetabletext"/>
              <w:rPr>
                <w:lang w:eastAsia="en-US"/>
              </w:rPr>
            </w:pPr>
            <w:r>
              <w:rPr>
                <w:iCs/>
                <w:lang w:eastAsia="en-US"/>
              </w:rPr>
              <w:t xml:space="preserve">Variation to manufacturing sites for the existing approval of </w:t>
            </w:r>
            <w:r>
              <w:rPr>
                <w:lang w:eastAsia="en-US"/>
              </w:rPr>
              <w:t>hydroxocobalamin acetate</w:t>
            </w:r>
          </w:p>
        </w:tc>
      </w:tr>
      <w:bookmarkEnd w:id="18"/>
    </w:tbl>
    <w:p w14:paraId="2FB58449" w14:textId="77777777" w:rsidR="00CA3177" w:rsidRDefault="00CA3177">
      <w:pPr>
        <w:spacing w:after="160" w:line="259" w:lineRule="auto"/>
        <w:rPr>
          <w:rFonts w:eastAsia="Arial Unicode MS" w:hAnsi="Arial Unicode MS" w:cs="Arial Unicode MS"/>
          <w:color w:val="000000"/>
          <w:szCs w:val="18"/>
          <w:u w:color="000000"/>
          <w:bdr w:val="nil"/>
          <w:lang w:val="en-GB" w:eastAsia="en-AU"/>
        </w:rPr>
      </w:pPr>
      <w:r>
        <w:br w:type="page"/>
      </w:r>
    </w:p>
    <w:p w14:paraId="502F88F6" w14:textId="77777777" w:rsidR="00423918" w:rsidRDefault="00423918" w:rsidP="00776847">
      <w:pPr>
        <w:pStyle w:val="GazetteHeading1"/>
      </w:pPr>
      <w:bookmarkStart w:id="19" w:name="_Toc151974672"/>
      <w:r>
        <w:t>Amendments to the APVMA MRL Standard</w:t>
      </w:r>
      <w:bookmarkEnd w:id="19"/>
    </w:p>
    <w:p w14:paraId="4AA617DD" w14:textId="77777777" w:rsidR="00423918" w:rsidRDefault="00423918" w:rsidP="00423918">
      <w:pPr>
        <w:pStyle w:val="GazetteNormalText"/>
      </w:pPr>
      <w:r>
        <w:t xml:space="preserve">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w:t>
      </w:r>
      <w:bookmarkStart w:id="20" w:name="_Hlk147750325"/>
      <w:r>
        <w:rPr>
          <w:i/>
        </w:rPr>
        <w:t>Agricultural and Veterinary Chemicals (MRL Standard for Residues of Chemical Products) Instrument 2023</w:t>
      </w:r>
      <w:r>
        <w:t xml:space="preserve">. </w:t>
      </w:r>
      <w:bookmarkEnd w:id="20"/>
      <w:r>
        <w:t xml:space="preserve">The </w:t>
      </w:r>
      <w:r>
        <w:rPr>
          <w:i/>
          <w:iCs/>
        </w:rPr>
        <w:t>MRL Standard</w:t>
      </w:r>
      <w:r>
        <w:t xml:space="preserve"> lists MRLs of substances that may arise from the approved use of agricultural and veterinary chemical products containing those substances on commodities used for human consumption as well as livestock feeds. The </w:t>
      </w:r>
      <w:r>
        <w:rPr>
          <w:i/>
          <w:iCs/>
        </w:rPr>
        <w:t>MRL Standard</w:t>
      </w:r>
      <w:r>
        <w:t xml:space="preserve"> also provides the relevant residue definitions to which these MRLs apply. There may be situations where the residue definition for monitoring and enforcement is different to the definition used for dietary risk assessment purposes.</w:t>
      </w:r>
    </w:p>
    <w:p w14:paraId="60EE5299" w14:textId="77777777" w:rsidR="00423918" w:rsidRDefault="00423918" w:rsidP="00423918">
      <w:pPr>
        <w:pStyle w:val="GazetteNormalText"/>
      </w:pPr>
      <w:r>
        <w:t xml:space="preserve">MRLs are set at levels which are not likely to be exceeded if the agricultural or veterinary chemicals are used in accordance with approved label instructions. In considering MRLs and variation to MRLs, the APVMA </w:t>
      </w:r>
      <w:proofErr w:type="gramStart"/>
      <w:r>
        <w:t>takes into account</w:t>
      </w:r>
      <w:proofErr w:type="gramEnd"/>
      <w:r>
        <w:t xml:space="preserve"> studies on chemistry, metabolism, analytical methodology, residues, toxicology, good agricultural practice and dietary exposure. In approving MRLs, the APVMA is satisfied, from dietary exposure assessment, that the levels set are not an undue hazard to human health.</w:t>
      </w:r>
    </w:p>
    <w:p w14:paraId="31E3A534" w14:textId="01CA3A4B" w:rsidR="00423918" w:rsidRDefault="00423918" w:rsidP="00423918">
      <w:pPr>
        <w:pStyle w:val="GazetteNormalText"/>
        <w:rPr>
          <w:color w:val="auto"/>
          <w:sz w:val="20"/>
          <w:szCs w:val="20"/>
        </w:rPr>
      </w:pPr>
      <w:r>
        <w:t xml:space="preserve">The APVMA has amended </w:t>
      </w:r>
      <w:r>
        <w:rPr>
          <w:color w:val="auto"/>
        </w:rPr>
        <w:t xml:space="preserve">the </w:t>
      </w:r>
      <w:r>
        <w:rPr>
          <w:i/>
          <w:iCs/>
          <w:color w:val="auto"/>
        </w:rPr>
        <w:t xml:space="preserve">MRL </w:t>
      </w:r>
      <w:proofErr w:type="gramStart"/>
      <w:r>
        <w:rPr>
          <w:i/>
          <w:iCs/>
          <w:color w:val="auto"/>
        </w:rPr>
        <w:t>Standard</w:t>
      </w:r>
      <w:proofErr w:type="gramEnd"/>
      <w:r>
        <w:rPr>
          <w:color w:val="auto"/>
        </w:rPr>
        <w:t xml:space="preserve"> and the changes will have affect the day after the instrument is registered.</w:t>
      </w:r>
    </w:p>
    <w:p w14:paraId="05458BC5" w14:textId="77777777" w:rsidR="00423918" w:rsidRPr="00CA3177" w:rsidRDefault="00423918" w:rsidP="00423918">
      <w:pPr>
        <w:pStyle w:val="GazetteNormalText"/>
        <w:rPr>
          <w:color w:val="auto"/>
        </w:rPr>
      </w:pPr>
      <w:r>
        <w:rPr>
          <w:color w:val="auto"/>
        </w:rPr>
        <w:t xml:space="preserve">Details of the amendment can be found in the </w:t>
      </w:r>
      <w:r>
        <w:rPr>
          <w:i/>
        </w:rPr>
        <w:t xml:space="preserve">Agricultural and Veterinary Chemicals (MRL Standard for Residues of Chemical Products) Amendment </w:t>
      </w:r>
      <w:r>
        <w:rPr>
          <w:i/>
          <w:color w:val="auto"/>
        </w:rPr>
        <w:t xml:space="preserve">Instrument </w:t>
      </w:r>
      <w:r>
        <w:rPr>
          <w:color w:val="auto"/>
        </w:rPr>
        <w:t>(No. 2) 2023</w:t>
      </w:r>
      <w:r w:rsidRPr="00CA3177">
        <w:rPr>
          <w:color w:val="auto"/>
        </w:rPr>
        <w:t>.</w:t>
      </w:r>
    </w:p>
    <w:p w14:paraId="580FA9CE" w14:textId="77777777" w:rsidR="00423918" w:rsidRDefault="00423918" w:rsidP="00423918">
      <w:pPr>
        <w:pStyle w:val="GazetteNormalText"/>
      </w:pPr>
      <w:r>
        <w:t xml:space="preserve">The amendments will be incorporated into the compilation of the </w:t>
      </w:r>
      <w:r>
        <w:rPr>
          <w:i/>
        </w:rPr>
        <w:t>Agricultural and Veterinary Chemicals (MRL Standard for Residues of Chemical Products) Instrument 2023.</w:t>
      </w:r>
    </w:p>
    <w:p w14:paraId="6BF2283D" w14:textId="77777777" w:rsidR="00423918" w:rsidRDefault="00423918" w:rsidP="00423918">
      <w:pPr>
        <w:pStyle w:val="GazetteNormalText"/>
      </w:pPr>
      <w:r>
        <w:t xml:space="preserve">The MRL Standard is accessible via the </w:t>
      </w:r>
      <w:hyperlink r:id="rId25" w:history="1">
        <w:r>
          <w:rPr>
            <w:rStyle w:val="Hyperlink"/>
          </w:rPr>
          <w:t>Federal Register of Legislation website</w:t>
        </w:r>
      </w:hyperlink>
      <w:r>
        <w:t>.</w:t>
      </w:r>
    </w:p>
    <w:p w14:paraId="43FE9549" w14:textId="77777777" w:rsidR="00423918" w:rsidRDefault="00423918" w:rsidP="00423918">
      <w:pPr>
        <w:pStyle w:val="GazetteNormalText"/>
      </w:pPr>
      <w:r>
        <w:t>For further information please contact:</w:t>
      </w:r>
    </w:p>
    <w:p w14:paraId="18B1E55E" w14:textId="77777777" w:rsidR="00423918" w:rsidRDefault="00423918" w:rsidP="00423918">
      <w:pPr>
        <w:pStyle w:val="GazetteContact"/>
      </w:pPr>
      <w:r>
        <w:t>MRL Contact Officer</w:t>
      </w:r>
    </w:p>
    <w:p w14:paraId="7BB90470" w14:textId="77777777" w:rsidR="00423918" w:rsidRDefault="00423918" w:rsidP="00423918">
      <w:pPr>
        <w:pStyle w:val="GazetteContact"/>
      </w:pPr>
      <w:r>
        <w:t>Australian Pesticides and Veterinary Medicines Authority</w:t>
      </w:r>
    </w:p>
    <w:p w14:paraId="03EC2CDC" w14:textId="77777777" w:rsidR="00423918" w:rsidRDefault="00423918" w:rsidP="00423918">
      <w:pPr>
        <w:pStyle w:val="GazetteContact"/>
      </w:pPr>
      <w:r>
        <w:t>GPO Box 3262</w:t>
      </w:r>
    </w:p>
    <w:p w14:paraId="1681A441" w14:textId="77777777" w:rsidR="00423918" w:rsidRDefault="00423918" w:rsidP="00423918">
      <w:pPr>
        <w:pStyle w:val="GazetteContact"/>
      </w:pPr>
      <w:r>
        <w:t>Sydney NSW 2001</w:t>
      </w:r>
    </w:p>
    <w:p w14:paraId="06870B29" w14:textId="77777777" w:rsidR="00423918" w:rsidRDefault="00423918" w:rsidP="00423918">
      <w:pPr>
        <w:pStyle w:val="GazetteContact"/>
        <w:spacing w:before="300"/>
      </w:pPr>
      <w:r>
        <w:rPr>
          <w:b/>
        </w:rPr>
        <w:t xml:space="preserve">Phone: </w:t>
      </w:r>
      <w:r>
        <w:t>+61 2 6770 2300</w:t>
      </w:r>
    </w:p>
    <w:p w14:paraId="195EE921" w14:textId="4A5FC7C9" w:rsidR="00CA3177" w:rsidRDefault="00423918" w:rsidP="00216965">
      <w:pPr>
        <w:pStyle w:val="GazetteContact"/>
        <w:rPr>
          <w:rFonts w:ascii="Calibri" w:hAnsi="Calibri" w:cs="Calibri"/>
          <w:b/>
          <w:sz w:val="20"/>
        </w:rPr>
      </w:pPr>
      <w:r>
        <w:rPr>
          <w:b/>
        </w:rPr>
        <w:t xml:space="preserve">Email: </w:t>
      </w:r>
      <w:hyperlink r:id="rId26" w:history="1">
        <w:r>
          <w:rPr>
            <w:rStyle w:val="Hyperlink"/>
          </w:rPr>
          <w:t>enquiries@apvma.gov.au</w:t>
        </w:r>
      </w:hyperlink>
      <w:r w:rsidR="00CA3177">
        <w:br w:type="page"/>
      </w:r>
    </w:p>
    <w:p w14:paraId="64920551" w14:textId="77777777" w:rsidR="00423918" w:rsidRDefault="00423918" w:rsidP="00776847">
      <w:pPr>
        <w:pStyle w:val="GazetteHeading1"/>
      </w:pPr>
      <w:bookmarkStart w:id="21" w:name="_Toc151974673"/>
      <w:r>
        <w:t>Proposal to amend Schedule 20 in the Australian New Zealand Food Standards Code</w:t>
      </w:r>
      <w:bookmarkEnd w:id="21"/>
    </w:p>
    <w:p w14:paraId="50E2E6FE" w14:textId="3B990747" w:rsidR="00423918" w:rsidRDefault="00423918" w:rsidP="00423918">
      <w:pPr>
        <w:pStyle w:val="GazetteNormalText"/>
      </w:pPr>
      <w:r>
        <w:t xml:space="preserve">In the previous notice on </w:t>
      </w:r>
      <w:r w:rsidRPr="000E3285">
        <w:t xml:space="preserve">page </w:t>
      </w:r>
      <w:r w:rsidR="007F1F69" w:rsidRPr="000E3285">
        <w:t xml:space="preserve">29 </w:t>
      </w:r>
      <w:r w:rsidRPr="000E3285">
        <w:rPr>
          <w:color w:val="auto"/>
        </w:rPr>
        <w:t xml:space="preserve">of APVMA Gazette No. </w:t>
      </w:r>
      <w:r w:rsidR="007F1F69" w:rsidRPr="000E3285">
        <w:rPr>
          <w:color w:val="auto"/>
        </w:rPr>
        <w:t>24</w:t>
      </w:r>
      <w:r w:rsidR="007F1F69" w:rsidRPr="000E3285">
        <w:t>,</w:t>
      </w:r>
      <w:r w:rsidR="007F1F69">
        <w:t xml:space="preserve"> </w:t>
      </w:r>
      <w:r>
        <w:t>the APVMA gazetted amendments which it has approved to vary maximum residue limits (MRLs) for substances contained in agricultural and veterinary chemical products as set out in the APVMA</w:t>
      </w:r>
      <w:r>
        <w:rPr>
          <w:rFonts w:hint="eastAsia"/>
        </w:rPr>
        <w:t>’</w:t>
      </w:r>
      <w:r>
        <w:t xml:space="preserve">s </w:t>
      </w:r>
      <w:r>
        <w:rPr>
          <w:iCs/>
        </w:rPr>
        <w:t>MRL Standard</w:t>
      </w:r>
      <w:r>
        <w:rPr>
          <w:i/>
          <w:iCs/>
        </w:rPr>
        <w:t>.</w:t>
      </w:r>
    </w:p>
    <w:p w14:paraId="2BC46DB3" w14:textId="77777777" w:rsidR="00423918" w:rsidRDefault="00423918" w:rsidP="00423918">
      <w:pPr>
        <w:pStyle w:val="GazetteNormalText"/>
      </w:pPr>
      <w:r>
        <w:t xml:space="preserve">Under section 82 of the </w:t>
      </w:r>
      <w:r>
        <w:rPr>
          <w:i/>
        </w:rPr>
        <w:t>Food Standards Australia New Zealand Act 1991</w:t>
      </w:r>
      <w:r>
        <w:t xml:space="preserve">, the APVMA is proposing to incorporate those variations </w:t>
      </w:r>
      <w:bookmarkStart w:id="22" w:name="_Hlk147402899"/>
      <w:r>
        <w:t xml:space="preserve">(Agricultural and Veterinary Chemicals (MRL Standard for Residues of Chemical Products) Amendment Instrument (No. 2) 2023) to MRLs into Schedule 20 </w:t>
      </w:r>
      <w:r>
        <w:rPr>
          <w:rFonts w:hint="eastAsia"/>
        </w:rPr>
        <w:t>–</w:t>
      </w:r>
      <w:r>
        <w:t xml:space="preserve"> Maximum residue limits in the Australia New Zealand Food Standards Code.</w:t>
      </w:r>
    </w:p>
    <w:bookmarkEnd w:id="22"/>
    <w:p w14:paraId="29B1342F" w14:textId="77777777" w:rsidR="00423918" w:rsidRDefault="00423918" w:rsidP="00423918">
      <w:pPr>
        <w:pStyle w:val="GazetteNormalText"/>
      </w:pPr>
      <w:r>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0E2BC5D8" w14:textId="0DFD63D7" w:rsidR="00423918" w:rsidRDefault="00423918" w:rsidP="00423918">
      <w:pPr>
        <w:pStyle w:val="GazetteNormalText"/>
      </w:pPr>
      <w:r>
        <w:t>The APVMA and Food Standards Australia New Zealand (FSANZ) are satisfied, based on dietary exposure assessments and current health standards, that the proposed limits are not harmful to public health.</w:t>
      </w:r>
    </w:p>
    <w:p w14:paraId="4051AFFB" w14:textId="3EF1C849" w:rsidR="00423918" w:rsidRDefault="00423918" w:rsidP="00423918">
      <w:pPr>
        <w:pStyle w:val="GazetteNormalText"/>
      </w:pPr>
      <w:r>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18D91916" w14:textId="3D0BFF0A" w:rsidR="00423918" w:rsidRDefault="00423918" w:rsidP="00423918">
      <w:pPr>
        <w:pStyle w:val="GazetteNormalText"/>
      </w:pPr>
      <w:r>
        <w:t>A Sanitary and Phytosanitary (SPS) notification to the World Trade Organization (WTO) will be made.</w:t>
      </w:r>
    </w:p>
    <w:p w14:paraId="5BA41FDB" w14:textId="296C3BA5" w:rsidR="00423918" w:rsidRDefault="00423918" w:rsidP="00423918">
      <w:pPr>
        <w:pStyle w:val="GazetteNormalText"/>
      </w:pPr>
      <w:r>
        <w:t>The APVMA invites comment on these proposals. Details on how to make a submission appear near the end of this notice, below the details of the proposed amendment.</w:t>
      </w:r>
    </w:p>
    <w:p w14:paraId="4266FD9C" w14:textId="77777777" w:rsidR="00423918" w:rsidRDefault="00423918" w:rsidP="00423918">
      <w:pPr>
        <w:pStyle w:val="GazetteNormalText"/>
        <w:rPr>
          <w:rFonts w:ascii="Arial Bold"/>
          <w:caps/>
        </w:rPr>
      </w:pPr>
      <w:r>
        <w:t xml:space="preserve">The APVMA will consider any public comments made in response to this proposal. If the APVMA decides to proceed with the proposal, it will further notify any variations it makes to Schedule 20 in the APVMA </w:t>
      </w:r>
      <w:r>
        <w:rPr>
          <w:iCs/>
        </w:rPr>
        <w:t>Gazette</w:t>
      </w:r>
      <w:r>
        <w:t>. The variations will take effect as from the date of that subsequent notice.</w:t>
      </w:r>
      <w:r>
        <w:br w:type="page"/>
      </w:r>
    </w:p>
    <w:p w14:paraId="041C167A" w14:textId="77777777" w:rsidR="00423918" w:rsidRDefault="00423918" w:rsidP="00776847">
      <w:pPr>
        <w:pStyle w:val="Schedule20H2"/>
      </w:pPr>
      <w:r>
        <w:t>Proposed variation to Schedule 20 in the Australia New Zealand Food Standards Code</w:t>
      </w:r>
    </w:p>
    <w:p w14:paraId="449700C4" w14:textId="77777777" w:rsidR="00423918" w:rsidRDefault="00423918" w:rsidP="00423918">
      <w:pPr>
        <w:pStyle w:val="Schedule20text"/>
        <w:rPr>
          <w:b/>
          <w:bCs/>
          <w:iCs/>
        </w:rPr>
      </w:pPr>
      <w:r>
        <w:t>28 November 2023</w:t>
      </w:r>
    </w:p>
    <w:p w14:paraId="70052CC0" w14:textId="77777777" w:rsidR="00423918" w:rsidRDefault="00423918" w:rsidP="00423918">
      <w:pPr>
        <w:pStyle w:val="Schedule20text"/>
        <w:pBdr>
          <w:bottom w:val="single" w:sz="4" w:space="9" w:color="auto"/>
        </w:pBdr>
      </w:pPr>
      <w:r>
        <w:t xml:space="preserve">Note: Subsection 82(2) of the </w:t>
      </w:r>
      <w:r>
        <w:rPr>
          <w:i/>
          <w:iCs/>
        </w:rPr>
        <w:t>Food Standards Australia New Zealand Act 1991</w:t>
      </w:r>
      <w:r>
        <w:t xml:space="preserve"> provides that variations to standards are legislative </w:t>
      </w:r>
      <w:proofErr w:type="gramStart"/>
      <w:r>
        <w:t>instruments, but</w:t>
      </w:r>
      <w:proofErr w:type="gramEnd"/>
      <w:r>
        <w:t xml:space="preserve"> are not subject to disallowance or sunsetting.</w:t>
      </w:r>
    </w:p>
    <w:p w14:paraId="1192C1E1" w14:textId="77777777" w:rsidR="00423918" w:rsidRDefault="00423918" w:rsidP="00776847">
      <w:pPr>
        <w:pStyle w:val="Schedule20H3"/>
      </w:pPr>
      <w:r>
        <w:t>To commence: on gazettal of variation</w:t>
      </w:r>
    </w:p>
    <w:p w14:paraId="46249F97" w14:textId="77777777" w:rsidR="00423918" w:rsidRDefault="00423918" w:rsidP="00776847">
      <w:pPr>
        <w:pStyle w:val="Schedule20H3"/>
      </w:pPr>
      <w:r>
        <w:t>Schedule 20 Maximum Residue Limits</w:t>
      </w:r>
    </w:p>
    <w:p w14:paraId="060B4F4E" w14:textId="77777777" w:rsidR="00423918" w:rsidRDefault="00423918" w:rsidP="003B29F7">
      <w:pPr>
        <w:pStyle w:val="Schedule20text"/>
      </w:pPr>
      <w:bookmarkStart w:id="23" w:name="_Hlk144731099"/>
      <w:r>
        <w:t>[1]</w:t>
      </w:r>
      <w:r>
        <w:tab/>
        <w:t>Section S20</w:t>
      </w:r>
      <w:r>
        <w:t>—</w:t>
      </w:r>
      <w:r>
        <w:t>3</w:t>
      </w:r>
    </w:p>
    <w:p w14:paraId="7AEE28F1" w14:textId="77777777" w:rsidR="00423918" w:rsidRDefault="00423918" w:rsidP="00216965">
      <w:pPr>
        <w:pStyle w:val="Schedule20text"/>
      </w:pPr>
      <w:bookmarkStart w:id="24" w:name="_Hlk144732074"/>
      <w:bookmarkEnd w:id="23"/>
      <w:r>
        <w:t xml:space="preserve">Insert in alphabetical order </w:t>
      </w:r>
      <w:bookmarkEnd w:id="24"/>
      <w:r>
        <w:t>the following chemicals, the corresponding permitted residue(s), food commodities and associated MRLs:</w:t>
      </w:r>
    </w:p>
    <w:tbl>
      <w:tblPr>
        <w:tblW w:w="4423" w:type="dxa"/>
        <w:shd w:val="clear" w:color="auto" w:fill="FFFFFF"/>
        <w:tblCellMar>
          <w:left w:w="0" w:type="dxa"/>
          <w:right w:w="0" w:type="dxa"/>
        </w:tblCellMar>
        <w:tblLook w:val="04A0" w:firstRow="1" w:lastRow="0" w:firstColumn="1" w:lastColumn="0" w:noHBand="0" w:noVBand="1"/>
      </w:tblPr>
      <w:tblGrid>
        <w:gridCol w:w="2977"/>
        <w:gridCol w:w="1446"/>
      </w:tblGrid>
      <w:tr w:rsidR="00423918" w14:paraId="755C1FB9" w14:textId="77777777" w:rsidTr="00423918">
        <w:tc>
          <w:tcPr>
            <w:tcW w:w="4423" w:type="dxa"/>
            <w:gridSpan w:val="2"/>
            <w:tcBorders>
              <w:top w:val="single" w:sz="8" w:space="0" w:color="auto"/>
              <w:left w:val="nil"/>
              <w:bottom w:val="nil"/>
              <w:right w:val="nil"/>
            </w:tcBorders>
            <w:shd w:val="clear" w:color="auto" w:fill="FFFFFF"/>
            <w:tcMar>
              <w:top w:w="0" w:type="dxa"/>
              <w:left w:w="108" w:type="dxa"/>
              <w:bottom w:w="0" w:type="dxa"/>
              <w:right w:w="108" w:type="dxa"/>
            </w:tcMar>
            <w:hideMark/>
          </w:tcPr>
          <w:p w14:paraId="1DA59BF1" w14:textId="78B915D1" w:rsidR="00423918" w:rsidRDefault="00423918" w:rsidP="003B29F7">
            <w:pPr>
              <w:pStyle w:val="Schedule20tableheader"/>
              <w:rPr>
                <w:lang w:eastAsia="en-AU"/>
              </w:rPr>
            </w:pPr>
            <w:proofErr w:type="spellStart"/>
            <w:r>
              <w:rPr>
                <w:lang w:val="en-GB" w:eastAsia="en-AU"/>
              </w:rPr>
              <w:t>Agvet</w:t>
            </w:r>
            <w:proofErr w:type="spellEnd"/>
            <w:r>
              <w:rPr>
                <w:lang w:val="en-GB" w:eastAsia="en-AU"/>
              </w:rPr>
              <w:t xml:space="preserve"> chemical: </w:t>
            </w:r>
            <w:proofErr w:type="spellStart"/>
            <w:r>
              <w:rPr>
                <w:lang w:eastAsia="en-AU"/>
              </w:rPr>
              <w:t>Broflanilide</w:t>
            </w:r>
            <w:proofErr w:type="spellEnd"/>
          </w:p>
        </w:tc>
      </w:tr>
      <w:tr w:rsidR="00423918" w14:paraId="4698D2AB" w14:textId="77777777" w:rsidTr="00423918">
        <w:tc>
          <w:tcPr>
            <w:tcW w:w="4423"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A39FEBB" w14:textId="77777777" w:rsidR="00423918" w:rsidRDefault="00423918" w:rsidP="003B29F7">
            <w:pPr>
              <w:pStyle w:val="Schedule20tablesubhead"/>
              <w:rPr>
                <w:lang w:eastAsia="en-AU"/>
              </w:rPr>
            </w:pPr>
            <w:r>
              <w:rPr>
                <w:lang w:val="en-GB" w:eastAsia="en-AU"/>
              </w:rPr>
              <w:t>Permitted residue:</w:t>
            </w:r>
            <w:r>
              <w:rPr>
                <w:lang w:val="en-GB"/>
              </w:rPr>
              <w:t xml:space="preserve"> </w:t>
            </w:r>
            <w:r>
              <w:rPr>
                <w:lang w:eastAsia="en-AU"/>
              </w:rPr>
              <w:t xml:space="preserve">Commodities of plant origin: </w:t>
            </w:r>
            <w:proofErr w:type="gramStart"/>
            <w:r>
              <w:rPr>
                <w:lang w:eastAsia="en-AU"/>
              </w:rPr>
              <w:t>Broflanilide</w:t>
            </w:r>
            <w:proofErr w:type="gramEnd"/>
          </w:p>
          <w:p w14:paraId="4DEE35F5" w14:textId="77777777" w:rsidR="00423918" w:rsidRDefault="00423918" w:rsidP="003B29F7">
            <w:pPr>
              <w:pStyle w:val="Schedule20tablesubhead"/>
              <w:rPr>
                <w:lang w:eastAsia="en-AU"/>
              </w:rPr>
            </w:pPr>
            <w:r>
              <w:rPr>
                <w:lang w:val="en-GB" w:eastAsia="en-AU"/>
              </w:rPr>
              <w:t xml:space="preserve">Permitted residue: </w:t>
            </w:r>
            <w:r>
              <w:rPr>
                <w:lang w:eastAsia="en-AU"/>
              </w:rPr>
              <w:t>Commodities of animal origin: Sum of broflanilide plus 3-benzamido-N-[2-bromo-4-(perfluoropropan-2-yl)-6-(</w:t>
            </w:r>
            <w:proofErr w:type="gramStart"/>
            <w:r>
              <w:rPr>
                <w:lang w:eastAsia="en-AU"/>
              </w:rPr>
              <w:t>trifluoromethyl)phenyl</w:t>
            </w:r>
            <w:proofErr w:type="gramEnd"/>
            <w:r>
              <w:rPr>
                <w:lang w:eastAsia="en-AU"/>
              </w:rPr>
              <w:t>]-2-fluorobenzamide (DM-8007), expressed as broflanilide.</w:t>
            </w:r>
          </w:p>
        </w:tc>
      </w:tr>
      <w:tr w:rsidR="00423918" w14:paraId="5469870C" w14:textId="77777777" w:rsidTr="00423918">
        <w:trPr>
          <w:cantSplit/>
        </w:trPr>
        <w:tc>
          <w:tcPr>
            <w:tcW w:w="2977" w:type="dxa"/>
            <w:shd w:val="clear" w:color="auto" w:fill="auto"/>
            <w:tcMar>
              <w:top w:w="0" w:type="dxa"/>
              <w:left w:w="80" w:type="dxa"/>
              <w:bottom w:w="0" w:type="dxa"/>
              <w:right w:w="80" w:type="dxa"/>
            </w:tcMar>
            <w:hideMark/>
          </w:tcPr>
          <w:p w14:paraId="6FD6BBB7" w14:textId="77777777" w:rsidR="00423918" w:rsidRDefault="00423918">
            <w:pPr>
              <w:pStyle w:val="Schedule20tabletext"/>
              <w:spacing w:line="256" w:lineRule="auto"/>
            </w:pPr>
            <w:bookmarkStart w:id="25" w:name="_Hlk144731158"/>
            <w:r>
              <w:rPr>
                <w:rFonts w:cs="Arial"/>
                <w:color w:val="000000"/>
                <w:szCs w:val="18"/>
                <w:shd w:val="clear" w:color="auto" w:fill="FFFFFF"/>
              </w:rPr>
              <w:t>Brassica vegetables (except Brassica leafy vegetables)</w:t>
            </w:r>
          </w:p>
        </w:tc>
        <w:tc>
          <w:tcPr>
            <w:tcW w:w="1446" w:type="dxa"/>
            <w:shd w:val="clear" w:color="auto" w:fill="auto"/>
            <w:tcMar>
              <w:top w:w="0" w:type="dxa"/>
              <w:left w:w="80" w:type="dxa"/>
              <w:bottom w:w="0" w:type="dxa"/>
              <w:right w:w="80" w:type="dxa"/>
            </w:tcMar>
            <w:hideMark/>
          </w:tcPr>
          <w:p w14:paraId="1BEC5444" w14:textId="77777777" w:rsidR="00423918" w:rsidRDefault="00423918">
            <w:pPr>
              <w:pStyle w:val="Schedule20tabletext"/>
              <w:spacing w:line="256" w:lineRule="auto"/>
              <w:jc w:val="right"/>
            </w:pPr>
            <w:r>
              <w:t>0.5</w:t>
            </w:r>
          </w:p>
        </w:tc>
        <w:bookmarkEnd w:id="25"/>
      </w:tr>
      <w:tr w:rsidR="00423918" w14:paraId="2A5B481D" w14:textId="77777777" w:rsidTr="00423918">
        <w:trPr>
          <w:cantSplit/>
        </w:trPr>
        <w:tc>
          <w:tcPr>
            <w:tcW w:w="2977" w:type="dxa"/>
            <w:shd w:val="clear" w:color="auto" w:fill="auto"/>
            <w:tcMar>
              <w:top w:w="0" w:type="dxa"/>
              <w:left w:w="80" w:type="dxa"/>
              <w:bottom w:w="0" w:type="dxa"/>
              <w:right w:w="80" w:type="dxa"/>
            </w:tcMar>
            <w:vAlign w:val="bottom"/>
            <w:hideMark/>
          </w:tcPr>
          <w:p w14:paraId="6F6EC919" w14:textId="77777777" w:rsidR="00423918" w:rsidRDefault="00423918">
            <w:pPr>
              <w:pStyle w:val="Schedule20tabletext"/>
              <w:spacing w:line="256" w:lineRule="auto"/>
            </w:pPr>
            <w:r>
              <w:rPr>
                <w:rFonts w:eastAsia="Calibri"/>
              </w:rPr>
              <w:t>Edible offal (mammalian)</w:t>
            </w:r>
          </w:p>
        </w:tc>
        <w:tc>
          <w:tcPr>
            <w:tcW w:w="1446" w:type="dxa"/>
            <w:shd w:val="clear" w:color="auto" w:fill="auto"/>
            <w:tcMar>
              <w:top w:w="0" w:type="dxa"/>
              <w:left w:w="80" w:type="dxa"/>
              <w:bottom w:w="0" w:type="dxa"/>
              <w:right w:w="80" w:type="dxa"/>
            </w:tcMar>
            <w:hideMark/>
          </w:tcPr>
          <w:p w14:paraId="0825B9F3" w14:textId="77777777" w:rsidR="00423918" w:rsidRDefault="00423918">
            <w:pPr>
              <w:pStyle w:val="Schedule20tabletext"/>
              <w:spacing w:line="256" w:lineRule="auto"/>
              <w:jc w:val="right"/>
            </w:pPr>
            <w:r>
              <w:t>*0.02</w:t>
            </w:r>
          </w:p>
        </w:tc>
      </w:tr>
      <w:tr w:rsidR="00423918" w14:paraId="6F5B2493" w14:textId="77777777" w:rsidTr="00423918">
        <w:trPr>
          <w:cantSplit/>
        </w:trPr>
        <w:tc>
          <w:tcPr>
            <w:tcW w:w="2977" w:type="dxa"/>
            <w:shd w:val="clear" w:color="auto" w:fill="auto"/>
            <w:tcMar>
              <w:top w:w="0" w:type="dxa"/>
              <w:left w:w="80" w:type="dxa"/>
              <w:bottom w:w="0" w:type="dxa"/>
              <w:right w:w="80" w:type="dxa"/>
            </w:tcMar>
            <w:vAlign w:val="bottom"/>
            <w:hideMark/>
          </w:tcPr>
          <w:p w14:paraId="0AEA5A27" w14:textId="77777777" w:rsidR="00423918" w:rsidRDefault="00423918">
            <w:pPr>
              <w:pStyle w:val="Schedule20tabletext"/>
              <w:spacing w:line="256" w:lineRule="auto"/>
            </w:pPr>
            <w:r>
              <w:rPr>
                <w:rFonts w:eastAsia="Calibri"/>
              </w:rPr>
              <w:t>Eggs</w:t>
            </w:r>
          </w:p>
        </w:tc>
        <w:tc>
          <w:tcPr>
            <w:tcW w:w="1446" w:type="dxa"/>
            <w:shd w:val="clear" w:color="auto" w:fill="auto"/>
            <w:tcMar>
              <w:top w:w="0" w:type="dxa"/>
              <w:left w:w="80" w:type="dxa"/>
              <w:bottom w:w="0" w:type="dxa"/>
              <w:right w:w="80" w:type="dxa"/>
            </w:tcMar>
            <w:hideMark/>
          </w:tcPr>
          <w:p w14:paraId="5B9146EF" w14:textId="77777777" w:rsidR="00423918" w:rsidRDefault="00423918">
            <w:pPr>
              <w:pStyle w:val="Schedule20tabletext"/>
              <w:spacing w:line="256" w:lineRule="auto"/>
              <w:jc w:val="right"/>
            </w:pPr>
            <w:r>
              <w:t>*0.02</w:t>
            </w:r>
          </w:p>
        </w:tc>
      </w:tr>
      <w:tr w:rsidR="00423918" w14:paraId="06C03709" w14:textId="77777777" w:rsidTr="00423918">
        <w:trPr>
          <w:cantSplit/>
        </w:trPr>
        <w:tc>
          <w:tcPr>
            <w:tcW w:w="2977" w:type="dxa"/>
            <w:shd w:val="clear" w:color="auto" w:fill="auto"/>
            <w:tcMar>
              <w:top w:w="0" w:type="dxa"/>
              <w:left w:w="80" w:type="dxa"/>
              <w:bottom w:w="0" w:type="dxa"/>
              <w:right w:w="80" w:type="dxa"/>
            </w:tcMar>
            <w:vAlign w:val="bottom"/>
            <w:hideMark/>
          </w:tcPr>
          <w:p w14:paraId="16970EDF" w14:textId="77777777" w:rsidR="00423918" w:rsidRDefault="00423918">
            <w:pPr>
              <w:pStyle w:val="Schedule20tabletext"/>
              <w:spacing w:line="256" w:lineRule="auto"/>
            </w:pPr>
            <w:r>
              <w:rPr>
                <w:rFonts w:eastAsia="Calibri"/>
              </w:rPr>
              <w:t>Leafy vegetables</w:t>
            </w:r>
          </w:p>
        </w:tc>
        <w:tc>
          <w:tcPr>
            <w:tcW w:w="1446" w:type="dxa"/>
            <w:shd w:val="clear" w:color="auto" w:fill="auto"/>
            <w:tcMar>
              <w:top w:w="0" w:type="dxa"/>
              <w:left w:w="80" w:type="dxa"/>
              <w:bottom w:w="0" w:type="dxa"/>
              <w:right w:w="80" w:type="dxa"/>
            </w:tcMar>
            <w:hideMark/>
          </w:tcPr>
          <w:p w14:paraId="3C22310B" w14:textId="77777777" w:rsidR="00423918" w:rsidRDefault="00423918">
            <w:pPr>
              <w:pStyle w:val="Schedule20tabletext"/>
              <w:spacing w:line="256" w:lineRule="auto"/>
              <w:jc w:val="right"/>
            </w:pPr>
            <w:r>
              <w:t>4</w:t>
            </w:r>
          </w:p>
        </w:tc>
      </w:tr>
      <w:tr w:rsidR="00423918" w14:paraId="5098C0C6" w14:textId="77777777" w:rsidTr="00423918">
        <w:trPr>
          <w:cantSplit/>
        </w:trPr>
        <w:tc>
          <w:tcPr>
            <w:tcW w:w="2977" w:type="dxa"/>
            <w:shd w:val="clear" w:color="auto" w:fill="auto"/>
            <w:tcMar>
              <w:top w:w="0" w:type="dxa"/>
              <w:left w:w="80" w:type="dxa"/>
              <w:bottom w:w="0" w:type="dxa"/>
              <w:right w:w="80" w:type="dxa"/>
            </w:tcMar>
            <w:vAlign w:val="bottom"/>
            <w:hideMark/>
          </w:tcPr>
          <w:p w14:paraId="170C050D" w14:textId="77777777" w:rsidR="00423918" w:rsidRDefault="00423918">
            <w:pPr>
              <w:pStyle w:val="Schedule20tabletext"/>
              <w:spacing w:line="256" w:lineRule="auto"/>
            </w:pPr>
            <w:r>
              <w:rPr>
                <w:rFonts w:eastAsia="Calibri"/>
              </w:rPr>
              <w:t>Meat (mammalian) (in the fat)</w:t>
            </w:r>
          </w:p>
        </w:tc>
        <w:tc>
          <w:tcPr>
            <w:tcW w:w="1446" w:type="dxa"/>
            <w:shd w:val="clear" w:color="auto" w:fill="auto"/>
            <w:tcMar>
              <w:top w:w="0" w:type="dxa"/>
              <w:left w:w="80" w:type="dxa"/>
              <w:bottom w:w="0" w:type="dxa"/>
              <w:right w:w="80" w:type="dxa"/>
            </w:tcMar>
            <w:hideMark/>
          </w:tcPr>
          <w:p w14:paraId="432A80B7" w14:textId="77777777" w:rsidR="00423918" w:rsidRDefault="00423918">
            <w:pPr>
              <w:pStyle w:val="Schedule20tabletext"/>
              <w:spacing w:line="256" w:lineRule="auto"/>
              <w:jc w:val="right"/>
            </w:pPr>
            <w:r>
              <w:t>*0.02</w:t>
            </w:r>
          </w:p>
        </w:tc>
      </w:tr>
      <w:tr w:rsidR="00423918" w14:paraId="1D9FFC33" w14:textId="77777777" w:rsidTr="00423918">
        <w:trPr>
          <w:cantSplit/>
        </w:trPr>
        <w:tc>
          <w:tcPr>
            <w:tcW w:w="2977" w:type="dxa"/>
            <w:shd w:val="clear" w:color="auto" w:fill="auto"/>
            <w:tcMar>
              <w:top w:w="0" w:type="dxa"/>
              <w:left w:w="80" w:type="dxa"/>
              <w:bottom w:w="0" w:type="dxa"/>
              <w:right w:w="80" w:type="dxa"/>
            </w:tcMar>
            <w:vAlign w:val="bottom"/>
            <w:hideMark/>
          </w:tcPr>
          <w:p w14:paraId="0F285309" w14:textId="77777777" w:rsidR="00423918" w:rsidRDefault="00423918">
            <w:pPr>
              <w:pStyle w:val="Schedule20tabletext"/>
              <w:spacing w:line="256" w:lineRule="auto"/>
            </w:pPr>
            <w:r>
              <w:rPr>
                <w:rFonts w:eastAsia="Calibri"/>
                <w:color w:val="000000"/>
              </w:rPr>
              <w:t>Milk fats</w:t>
            </w:r>
          </w:p>
        </w:tc>
        <w:tc>
          <w:tcPr>
            <w:tcW w:w="1446" w:type="dxa"/>
            <w:shd w:val="clear" w:color="auto" w:fill="auto"/>
            <w:tcMar>
              <w:top w:w="0" w:type="dxa"/>
              <w:left w:w="80" w:type="dxa"/>
              <w:bottom w:w="0" w:type="dxa"/>
              <w:right w:w="80" w:type="dxa"/>
            </w:tcMar>
            <w:hideMark/>
          </w:tcPr>
          <w:p w14:paraId="1906315A" w14:textId="77777777" w:rsidR="00423918" w:rsidRDefault="00423918">
            <w:pPr>
              <w:pStyle w:val="Schedule20tabletext"/>
              <w:spacing w:line="256" w:lineRule="auto"/>
              <w:jc w:val="right"/>
            </w:pPr>
            <w:r>
              <w:t>*0.02</w:t>
            </w:r>
          </w:p>
        </w:tc>
      </w:tr>
      <w:tr w:rsidR="00423918" w14:paraId="787B7AD2" w14:textId="77777777" w:rsidTr="00423918">
        <w:trPr>
          <w:cantSplit/>
        </w:trPr>
        <w:tc>
          <w:tcPr>
            <w:tcW w:w="2977" w:type="dxa"/>
            <w:shd w:val="clear" w:color="auto" w:fill="auto"/>
            <w:tcMar>
              <w:top w:w="0" w:type="dxa"/>
              <w:left w:w="80" w:type="dxa"/>
              <w:bottom w:w="0" w:type="dxa"/>
              <w:right w:w="80" w:type="dxa"/>
            </w:tcMar>
            <w:vAlign w:val="bottom"/>
            <w:hideMark/>
          </w:tcPr>
          <w:p w14:paraId="1D9AF457" w14:textId="77777777" w:rsidR="00423918" w:rsidRDefault="00423918">
            <w:pPr>
              <w:pStyle w:val="Schedule20tabletext"/>
              <w:spacing w:line="256" w:lineRule="auto"/>
            </w:pPr>
            <w:r>
              <w:rPr>
                <w:rFonts w:eastAsia="Calibri"/>
              </w:rPr>
              <w:t>Milks</w:t>
            </w:r>
          </w:p>
        </w:tc>
        <w:tc>
          <w:tcPr>
            <w:tcW w:w="1446" w:type="dxa"/>
            <w:shd w:val="clear" w:color="auto" w:fill="auto"/>
            <w:tcMar>
              <w:top w:w="0" w:type="dxa"/>
              <w:left w:w="80" w:type="dxa"/>
              <w:bottom w:w="0" w:type="dxa"/>
              <w:right w:w="80" w:type="dxa"/>
            </w:tcMar>
            <w:hideMark/>
          </w:tcPr>
          <w:p w14:paraId="5C9C6FD7" w14:textId="77777777" w:rsidR="00423918" w:rsidRDefault="00423918">
            <w:pPr>
              <w:pStyle w:val="Schedule20tabletext"/>
              <w:spacing w:line="256" w:lineRule="auto"/>
              <w:jc w:val="right"/>
            </w:pPr>
            <w:r>
              <w:t>*0.002</w:t>
            </w:r>
          </w:p>
        </w:tc>
      </w:tr>
      <w:tr w:rsidR="00423918" w14:paraId="65FA7F46" w14:textId="77777777" w:rsidTr="00423918">
        <w:trPr>
          <w:cantSplit/>
        </w:trPr>
        <w:tc>
          <w:tcPr>
            <w:tcW w:w="2977" w:type="dxa"/>
            <w:shd w:val="clear" w:color="auto" w:fill="auto"/>
            <w:tcMar>
              <w:top w:w="0" w:type="dxa"/>
              <w:left w:w="80" w:type="dxa"/>
              <w:bottom w:w="0" w:type="dxa"/>
              <w:right w:w="80" w:type="dxa"/>
            </w:tcMar>
            <w:vAlign w:val="bottom"/>
            <w:hideMark/>
          </w:tcPr>
          <w:p w14:paraId="3423C3D3" w14:textId="77777777" w:rsidR="00423918" w:rsidRDefault="00423918">
            <w:pPr>
              <w:pStyle w:val="Schedule20tabletext"/>
              <w:spacing w:line="256" w:lineRule="auto"/>
              <w:rPr>
                <w:rFonts w:eastAsia="Calibri"/>
              </w:rPr>
            </w:pPr>
            <w:r>
              <w:rPr>
                <w:rFonts w:eastAsia="Calibri"/>
              </w:rPr>
              <w:t>Poultry meat (in the fat)</w:t>
            </w:r>
          </w:p>
        </w:tc>
        <w:tc>
          <w:tcPr>
            <w:tcW w:w="1446" w:type="dxa"/>
            <w:shd w:val="clear" w:color="auto" w:fill="auto"/>
            <w:tcMar>
              <w:top w:w="0" w:type="dxa"/>
              <w:left w:w="80" w:type="dxa"/>
              <w:bottom w:w="0" w:type="dxa"/>
              <w:right w:w="80" w:type="dxa"/>
            </w:tcMar>
            <w:hideMark/>
          </w:tcPr>
          <w:p w14:paraId="5B1C411B" w14:textId="77777777" w:rsidR="00423918" w:rsidRDefault="00423918">
            <w:pPr>
              <w:pStyle w:val="Schedule20tabletext"/>
              <w:spacing w:line="256" w:lineRule="auto"/>
              <w:jc w:val="right"/>
            </w:pPr>
            <w:r>
              <w:t>*0.02</w:t>
            </w:r>
          </w:p>
        </w:tc>
      </w:tr>
      <w:tr w:rsidR="00423918" w14:paraId="6C8B5FB7" w14:textId="77777777" w:rsidTr="00423918">
        <w:trPr>
          <w:cantSplit/>
        </w:trPr>
        <w:tc>
          <w:tcPr>
            <w:tcW w:w="2977" w:type="dxa"/>
            <w:tcBorders>
              <w:top w:val="nil"/>
              <w:left w:val="nil"/>
              <w:bottom w:val="single" w:sz="4" w:space="0" w:color="auto"/>
              <w:right w:val="nil"/>
            </w:tcBorders>
            <w:shd w:val="clear" w:color="auto" w:fill="auto"/>
            <w:tcMar>
              <w:top w:w="0" w:type="dxa"/>
              <w:left w:w="80" w:type="dxa"/>
              <w:bottom w:w="0" w:type="dxa"/>
              <w:right w:w="80" w:type="dxa"/>
            </w:tcMar>
            <w:vAlign w:val="bottom"/>
            <w:hideMark/>
          </w:tcPr>
          <w:p w14:paraId="55F191CC" w14:textId="77777777" w:rsidR="00423918" w:rsidRDefault="00423918">
            <w:pPr>
              <w:pStyle w:val="Schedule20tabletext"/>
              <w:spacing w:line="256" w:lineRule="auto"/>
              <w:rPr>
                <w:rFonts w:eastAsia="Calibri"/>
              </w:rPr>
            </w:pPr>
            <w:r>
              <w:rPr>
                <w:rFonts w:eastAsia="Calibri"/>
              </w:rPr>
              <w:t>Poultry, edible offal of</w:t>
            </w:r>
          </w:p>
        </w:tc>
        <w:tc>
          <w:tcPr>
            <w:tcW w:w="1446" w:type="dxa"/>
            <w:tcBorders>
              <w:top w:val="nil"/>
              <w:left w:val="nil"/>
              <w:bottom w:val="single" w:sz="4" w:space="0" w:color="auto"/>
              <w:right w:val="nil"/>
            </w:tcBorders>
            <w:shd w:val="clear" w:color="auto" w:fill="auto"/>
            <w:tcMar>
              <w:top w:w="0" w:type="dxa"/>
              <w:left w:w="80" w:type="dxa"/>
              <w:bottom w:w="0" w:type="dxa"/>
              <w:right w:w="80" w:type="dxa"/>
            </w:tcMar>
            <w:hideMark/>
          </w:tcPr>
          <w:p w14:paraId="2F731222" w14:textId="77777777" w:rsidR="00423918" w:rsidRDefault="00423918">
            <w:pPr>
              <w:pStyle w:val="Schedule20tabletext"/>
              <w:spacing w:line="256" w:lineRule="auto"/>
              <w:jc w:val="right"/>
            </w:pPr>
            <w:r>
              <w:t>*0.02</w:t>
            </w:r>
          </w:p>
        </w:tc>
      </w:tr>
    </w:tbl>
    <w:p w14:paraId="39E3E69E" w14:textId="77777777" w:rsidR="00423918" w:rsidRDefault="00423918" w:rsidP="003B29F7">
      <w:pPr>
        <w:pStyle w:val="Schedule20text"/>
      </w:pPr>
      <w:bookmarkStart w:id="26" w:name="_Hlk144731245"/>
      <w:bookmarkStart w:id="27" w:name="_Hlk149810276"/>
      <w:bookmarkStart w:id="28" w:name="_Hlk144732162"/>
      <w:r>
        <w:t>[2]</w:t>
      </w:r>
      <w:r>
        <w:tab/>
        <w:t>Section S20</w:t>
      </w:r>
      <w:r>
        <w:t>—</w:t>
      </w:r>
      <w:r>
        <w:t>3 (table entry for Agvet chemical: Acequinocyl)</w:t>
      </w:r>
    </w:p>
    <w:p w14:paraId="77130E0B" w14:textId="77777777" w:rsidR="00423918" w:rsidRDefault="00423918" w:rsidP="00776847">
      <w:pPr>
        <w:pStyle w:val="Schedule20H3"/>
        <w:spacing w:after="240"/>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32D2FA12" w14:textId="77777777" w:rsidTr="00423918">
        <w:trPr>
          <w:cantSplit/>
        </w:trPr>
        <w:tc>
          <w:tcPr>
            <w:tcW w:w="2977" w:type="dxa"/>
            <w:hideMark/>
          </w:tcPr>
          <w:p w14:paraId="310EA340" w14:textId="77777777" w:rsidR="00423918" w:rsidRDefault="00423918">
            <w:pPr>
              <w:pStyle w:val="Schedule20tabletext"/>
              <w:spacing w:line="256" w:lineRule="auto"/>
            </w:pPr>
            <w:bookmarkStart w:id="29" w:name="_Hlk144732199"/>
            <w:bookmarkEnd w:id="26"/>
            <w:r>
              <w:t>Peppers, sweet</w:t>
            </w:r>
          </w:p>
        </w:tc>
        <w:tc>
          <w:tcPr>
            <w:tcW w:w="1446" w:type="dxa"/>
            <w:hideMark/>
          </w:tcPr>
          <w:p w14:paraId="19998D6B" w14:textId="77777777" w:rsidR="00423918" w:rsidRDefault="00423918">
            <w:pPr>
              <w:pStyle w:val="Schedule20tabletext"/>
              <w:spacing w:line="256" w:lineRule="auto"/>
              <w:jc w:val="right"/>
            </w:pPr>
            <w:r>
              <w:t>1</w:t>
            </w:r>
          </w:p>
        </w:tc>
      </w:tr>
    </w:tbl>
    <w:bookmarkEnd w:id="27"/>
    <w:bookmarkEnd w:id="29"/>
    <w:p w14:paraId="62D040DB" w14:textId="77777777" w:rsidR="00423918" w:rsidRDefault="00423918" w:rsidP="003B29F7">
      <w:pPr>
        <w:pStyle w:val="Schedule20text"/>
      </w:pPr>
      <w:r>
        <w:t>[3]</w:t>
      </w:r>
      <w:r>
        <w:tab/>
        <w:t>Section S20</w:t>
      </w:r>
      <w:r>
        <w:t>—</w:t>
      </w:r>
      <w:r>
        <w:t>3 (table entry for Agvet chemical: Acequinocyl)</w:t>
      </w:r>
    </w:p>
    <w:p w14:paraId="6A54F3DD" w14:textId="77777777" w:rsidR="00423918" w:rsidRDefault="00423918" w:rsidP="003B29F7">
      <w:pPr>
        <w:pStyle w:val="Schedule20text"/>
        <w:rPr>
          <w:lang w:bidi="en-US"/>
        </w:rPr>
      </w:pPr>
      <w:r>
        <w:rPr>
          <w:lang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037EEB82" w14:textId="77777777" w:rsidTr="003B29F7">
        <w:trPr>
          <w:trHeight w:val="66"/>
        </w:trPr>
        <w:tc>
          <w:tcPr>
            <w:tcW w:w="2976" w:type="dxa"/>
            <w:hideMark/>
          </w:tcPr>
          <w:p w14:paraId="581C4B1D" w14:textId="77777777" w:rsidR="00423918" w:rsidRDefault="00423918" w:rsidP="003B29F7">
            <w:pPr>
              <w:pStyle w:val="Schedule20tabletext"/>
              <w:rPr>
                <w:rFonts w:cs="Arial"/>
                <w:lang w:val="en-GB" w:eastAsia="en-AU"/>
              </w:rPr>
            </w:pPr>
            <w:r>
              <w:t>Tomato</w:t>
            </w:r>
          </w:p>
        </w:tc>
        <w:tc>
          <w:tcPr>
            <w:tcW w:w="1446" w:type="dxa"/>
            <w:hideMark/>
          </w:tcPr>
          <w:p w14:paraId="507A6B9B" w14:textId="77777777" w:rsidR="00423918" w:rsidRDefault="00423918" w:rsidP="003B29F7">
            <w:pPr>
              <w:pStyle w:val="Schedule20tabletext"/>
              <w:jc w:val="right"/>
              <w:rPr>
                <w:rFonts w:eastAsia="Calibri"/>
                <w:lang w:val="en-GB"/>
              </w:rPr>
            </w:pPr>
            <w:r>
              <w:t>T0.3</w:t>
            </w:r>
          </w:p>
        </w:tc>
      </w:tr>
    </w:tbl>
    <w:p w14:paraId="371D97AB" w14:textId="77777777" w:rsidR="00423918" w:rsidRDefault="00423918" w:rsidP="003B29F7">
      <w:pPr>
        <w:pStyle w:val="Schedule20text"/>
        <w:rPr>
          <w:lang w:bidi="en-US"/>
        </w:rPr>
      </w:pPr>
      <w:r>
        <w:rPr>
          <w:lang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72774B15" w14:textId="77777777" w:rsidTr="003B29F7">
        <w:trPr>
          <w:trHeight w:val="66"/>
        </w:trPr>
        <w:tc>
          <w:tcPr>
            <w:tcW w:w="2976" w:type="dxa"/>
            <w:hideMark/>
          </w:tcPr>
          <w:p w14:paraId="055052DE" w14:textId="77777777" w:rsidR="00423918" w:rsidRDefault="00423918" w:rsidP="003B29F7">
            <w:pPr>
              <w:pStyle w:val="Schedule20tabletext"/>
              <w:rPr>
                <w:rFonts w:cs="Arial"/>
                <w:lang w:val="en-GB" w:eastAsia="en-AU"/>
              </w:rPr>
            </w:pPr>
            <w:r>
              <w:t>Tomato</w:t>
            </w:r>
          </w:p>
        </w:tc>
        <w:tc>
          <w:tcPr>
            <w:tcW w:w="1446" w:type="dxa"/>
            <w:hideMark/>
          </w:tcPr>
          <w:p w14:paraId="7587B6A8" w14:textId="77777777" w:rsidR="00423918" w:rsidRDefault="00423918" w:rsidP="003B29F7">
            <w:pPr>
              <w:pStyle w:val="Schedule20tabletext"/>
              <w:jc w:val="right"/>
              <w:rPr>
                <w:rFonts w:eastAsia="Calibri"/>
                <w:lang w:val="en-GB"/>
              </w:rPr>
            </w:pPr>
            <w:r>
              <w:t>2</w:t>
            </w:r>
          </w:p>
        </w:tc>
      </w:tr>
    </w:tbl>
    <w:p w14:paraId="65884ECD" w14:textId="77777777" w:rsidR="00423918" w:rsidRDefault="00423918" w:rsidP="000E3285">
      <w:pPr>
        <w:pStyle w:val="Schedule20text"/>
        <w:keepNext/>
        <w:keepLines/>
      </w:pPr>
      <w:r>
        <w:t>[4]</w:t>
      </w:r>
      <w:r>
        <w:tab/>
        <w:t>Section S20</w:t>
      </w:r>
      <w:r>
        <w:t>—</w:t>
      </w:r>
      <w:r>
        <w:t xml:space="preserve">3 (table entry for Agvet chemical: </w:t>
      </w:r>
      <w:r>
        <w:rPr>
          <w:lang w:val="en-AU"/>
        </w:rPr>
        <w:t>Afidopyropen</w:t>
      </w:r>
      <w:r>
        <w:t>)</w:t>
      </w:r>
    </w:p>
    <w:p w14:paraId="3943F726" w14:textId="77777777" w:rsidR="00423918" w:rsidRDefault="00423918" w:rsidP="000E3285">
      <w:pPr>
        <w:pStyle w:val="Schedule20text"/>
        <w:keepNext/>
        <w:keepLines/>
        <w:rPr>
          <w:b/>
          <w:bCs/>
        </w:rPr>
      </w:pPr>
      <w:bookmarkStart w:id="30" w:name="_Hlk150856085"/>
      <w:bookmarkStart w:id="31" w:name="_Hlk144732140"/>
      <w:r>
        <w:t>Insert the following food commodities and associated MRLs in alphabetical order:</w:t>
      </w:r>
      <w:bookmarkEnd w:id="30"/>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48F54D63" w14:textId="77777777" w:rsidTr="00423918">
        <w:trPr>
          <w:cantSplit/>
        </w:trPr>
        <w:tc>
          <w:tcPr>
            <w:tcW w:w="2977" w:type="dxa"/>
            <w:hideMark/>
          </w:tcPr>
          <w:p w14:paraId="7F6D3D20" w14:textId="77777777" w:rsidR="00423918" w:rsidRDefault="00423918">
            <w:pPr>
              <w:pStyle w:val="Schedule20tabletext"/>
              <w:spacing w:line="256" w:lineRule="auto"/>
            </w:pPr>
            <w:bookmarkStart w:id="32" w:name="_Hlk144732242"/>
            <w:bookmarkEnd w:id="31"/>
            <w:r>
              <w:t>Banana</w:t>
            </w:r>
          </w:p>
        </w:tc>
        <w:tc>
          <w:tcPr>
            <w:tcW w:w="1446" w:type="dxa"/>
            <w:hideMark/>
          </w:tcPr>
          <w:p w14:paraId="1CCEEA0A" w14:textId="77777777" w:rsidR="00423918" w:rsidRDefault="00423918">
            <w:pPr>
              <w:pStyle w:val="Schedule20tabletext"/>
              <w:spacing w:line="256" w:lineRule="auto"/>
              <w:jc w:val="right"/>
            </w:pPr>
            <w:r>
              <w:t>0.1</w:t>
            </w:r>
          </w:p>
        </w:tc>
      </w:tr>
      <w:tr w:rsidR="00423918" w14:paraId="171EA6D9" w14:textId="77777777" w:rsidTr="00423918">
        <w:trPr>
          <w:cantSplit/>
        </w:trPr>
        <w:tc>
          <w:tcPr>
            <w:tcW w:w="2977" w:type="dxa"/>
            <w:hideMark/>
          </w:tcPr>
          <w:p w14:paraId="05A69AF2" w14:textId="77777777" w:rsidR="00423918" w:rsidRDefault="00423918">
            <w:pPr>
              <w:pStyle w:val="Schedule20tabletext"/>
              <w:spacing w:line="256" w:lineRule="auto"/>
            </w:pPr>
            <w:r>
              <w:t>Bulb vegetables</w:t>
            </w:r>
          </w:p>
        </w:tc>
        <w:tc>
          <w:tcPr>
            <w:tcW w:w="1446" w:type="dxa"/>
            <w:hideMark/>
          </w:tcPr>
          <w:p w14:paraId="6392F06E" w14:textId="77777777" w:rsidR="00423918" w:rsidRDefault="00423918">
            <w:pPr>
              <w:pStyle w:val="Schedule20tabletext"/>
              <w:spacing w:line="256" w:lineRule="auto"/>
              <w:jc w:val="right"/>
            </w:pPr>
            <w:r>
              <w:t>*0.01</w:t>
            </w:r>
          </w:p>
        </w:tc>
      </w:tr>
      <w:tr w:rsidR="00423918" w14:paraId="34BB2A06" w14:textId="77777777" w:rsidTr="00423918">
        <w:trPr>
          <w:cantSplit/>
        </w:trPr>
        <w:tc>
          <w:tcPr>
            <w:tcW w:w="2977" w:type="dxa"/>
            <w:hideMark/>
          </w:tcPr>
          <w:p w14:paraId="0DF3821D" w14:textId="77777777" w:rsidR="00423918" w:rsidRDefault="00423918">
            <w:pPr>
              <w:pStyle w:val="Schedule20tabletext"/>
              <w:spacing w:line="256" w:lineRule="auto"/>
            </w:pPr>
            <w:r>
              <w:t>Grapes</w:t>
            </w:r>
          </w:p>
        </w:tc>
        <w:tc>
          <w:tcPr>
            <w:tcW w:w="1446" w:type="dxa"/>
            <w:hideMark/>
          </w:tcPr>
          <w:p w14:paraId="51D35D9D" w14:textId="77777777" w:rsidR="00423918" w:rsidRDefault="00423918">
            <w:pPr>
              <w:pStyle w:val="Schedule20tabletext"/>
              <w:spacing w:line="256" w:lineRule="auto"/>
              <w:jc w:val="right"/>
            </w:pPr>
            <w:r>
              <w:t>*0.01</w:t>
            </w:r>
          </w:p>
        </w:tc>
      </w:tr>
      <w:tr w:rsidR="00423918" w14:paraId="20C4AD62" w14:textId="77777777" w:rsidTr="00423918">
        <w:trPr>
          <w:cantSplit/>
        </w:trPr>
        <w:tc>
          <w:tcPr>
            <w:tcW w:w="2977" w:type="dxa"/>
            <w:hideMark/>
          </w:tcPr>
          <w:p w14:paraId="0B4807CB" w14:textId="77777777" w:rsidR="00423918" w:rsidRDefault="00423918">
            <w:pPr>
              <w:pStyle w:val="Schedule20tabletext"/>
              <w:spacing w:line="256" w:lineRule="auto"/>
            </w:pPr>
            <w:r>
              <w:t>Litchi</w:t>
            </w:r>
          </w:p>
        </w:tc>
        <w:tc>
          <w:tcPr>
            <w:tcW w:w="1446" w:type="dxa"/>
            <w:hideMark/>
          </w:tcPr>
          <w:p w14:paraId="655FA187" w14:textId="77777777" w:rsidR="00423918" w:rsidRDefault="00423918">
            <w:pPr>
              <w:pStyle w:val="Schedule20tabletext"/>
              <w:spacing w:line="256" w:lineRule="auto"/>
              <w:jc w:val="right"/>
            </w:pPr>
            <w:r>
              <w:t>0.1</w:t>
            </w:r>
          </w:p>
        </w:tc>
      </w:tr>
      <w:tr w:rsidR="00423918" w14:paraId="1BA99F6F" w14:textId="77777777" w:rsidTr="00423918">
        <w:trPr>
          <w:cantSplit/>
        </w:trPr>
        <w:tc>
          <w:tcPr>
            <w:tcW w:w="2977" w:type="dxa"/>
            <w:hideMark/>
          </w:tcPr>
          <w:p w14:paraId="343C4D50" w14:textId="77777777" w:rsidR="00423918" w:rsidRDefault="00423918">
            <w:pPr>
              <w:pStyle w:val="Schedule20tabletext"/>
              <w:spacing w:line="256" w:lineRule="auto"/>
            </w:pPr>
            <w:r>
              <w:t>Passionfruit</w:t>
            </w:r>
          </w:p>
        </w:tc>
        <w:tc>
          <w:tcPr>
            <w:tcW w:w="1446" w:type="dxa"/>
            <w:hideMark/>
          </w:tcPr>
          <w:p w14:paraId="086EBF32" w14:textId="77777777" w:rsidR="00423918" w:rsidRDefault="00423918">
            <w:pPr>
              <w:pStyle w:val="Schedule20tabletext"/>
              <w:spacing w:line="256" w:lineRule="auto"/>
              <w:jc w:val="right"/>
            </w:pPr>
            <w:r>
              <w:t>0.1</w:t>
            </w:r>
          </w:p>
        </w:tc>
      </w:tr>
    </w:tbl>
    <w:p w14:paraId="555616A0" w14:textId="77777777" w:rsidR="00423918" w:rsidRDefault="00423918" w:rsidP="003B29F7">
      <w:pPr>
        <w:pStyle w:val="Schedule20text"/>
      </w:pPr>
      <w:bookmarkStart w:id="33" w:name="_Hlk149731457"/>
      <w:bookmarkStart w:id="34" w:name="_Hlk144731644"/>
      <w:bookmarkEnd w:id="28"/>
      <w:bookmarkEnd w:id="32"/>
      <w:r>
        <w:t>[5]</w:t>
      </w:r>
      <w:r>
        <w:tab/>
        <w:t>Section S20</w:t>
      </w:r>
      <w:r>
        <w:t>—</w:t>
      </w:r>
      <w:r>
        <w:t>3 (table entry for Agvet chemical: Afidopyropen)</w:t>
      </w:r>
    </w:p>
    <w:p w14:paraId="62AEE5E5" w14:textId="77777777" w:rsidR="00423918" w:rsidRDefault="00423918" w:rsidP="003B29F7">
      <w:pPr>
        <w:pStyle w:val="Schedule20text"/>
        <w:rPr>
          <w:lang w:bidi="en-US"/>
        </w:rPr>
      </w:pPr>
      <w:bookmarkStart w:id="35" w:name="_Hlk150609065"/>
      <w:r>
        <w:rPr>
          <w:lang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6780A35C" w14:textId="77777777" w:rsidTr="003B29F7">
        <w:trPr>
          <w:trHeight w:val="66"/>
        </w:trPr>
        <w:tc>
          <w:tcPr>
            <w:tcW w:w="2976" w:type="dxa"/>
            <w:hideMark/>
          </w:tcPr>
          <w:p w14:paraId="6AB66000" w14:textId="77777777" w:rsidR="00423918" w:rsidRDefault="00423918" w:rsidP="003B29F7">
            <w:pPr>
              <w:pStyle w:val="Schedule20tabletext"/>
              <w:rPr>
                <w:rFonts w:cs="Arial"/>
                <w:lang w:val="en-GB" w:eastAsia="en-AU"/>
              </w:rPr>
            </w:pPr>
            <w:r>
              <w:rPr>
                <w:lang w:val="en-GB" w:eastAsia="en-AU"/>
              </w:rPr>
              <w:t>Cane berries</w:t>
            </w:r>
          </w:p>
        </w:tc>
        <w:tc>
          <w:tcPr>
            <w:tcW w:w="1446" w:type="dxa"/>
            <w:hideMark/>
          </w:tcPr>
          <w:p w14:paraId="718DC9B9" w14:textId="77777777" w:rsidR="00423918" w:rsidRDefault="00423918" w:rsidP="003B29F7">
            <w:pPr>
              <w:pStyle w:val="Schedule20tabletext"/>
              <w:jc w:val="right"/>
              <w:rPr>
                <w:rFonts w:eastAsia="Calibri"/>
                <w:lang w:val="en-GB"/>
              </w:rPr>
            </w:pPr>
            <w:r>
              <w:t>T0.3</w:t>
            </w:r>
          </w:p>
        </w:tc>
      </w:tr>
    </w:tbl>
    <w:p w14:paraId="4D07E2A7" w14:textId="77777777" w:rsidR="00423918" w:rsidRDefault="00423918" w:rsidP="003B29F7">
      <w:pPr>
        <w:pStyle w:val="Schedule20text"/>
        <w:rPr>
          <w:lang w:bidi="en-US"/>
        </w:rPr>
      </w:pPr>
      <w:r>
        <w:rPr>
          <w:lang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7474ED9E" w14:textId="77777777" w:rsidTr="003B29F7">
        <w:trPr>
          <w:trHeight w:val="66"/>
        </w:trPr>
        <w:tc>
          <w:tcPr>
            <w:tcW w:w="2976" w:type="dxa"/>
            <w:hideMark/>
          </w:tcPr>
          <w:p w14:paraId="428EFF87" w14:textId="77777777" w:rsidR="00423918" w:rsidRDefault="00423918" w:rsidP="003B29F7">
            <w:pPr>
              <w:pStyle w:val="Schedule20tabletext"/>
              <w:rPr>
                <w:rFonts w:cs="Arial"/>
              </w:rPr>
            </w:pPr>
            <w:r>
              <w:t>Cane berries</w:t>
            </w:r>
          </w:p>
        </w:tc>
        <w:tc>
          <w:tcPr>
            <w:tcW w:w="1446" w:type="dxa"/>
            <w:hideMark/>
          </w:tcPr>
          <w:p w14:paraId="02EDB63D" w14:textId="77777777" w:rsidR="00423918" w:rsidRDefault="00423918" w:rsidP="003B29F7">
            <w:pPr>
              <w:pStyle w:val="Schedule20tabletext"/>
              <w:jc w:val="right"/>
              <w:rPr>
                <w:rFonts w:eastAsia="Calibri"/>
                <w:lang w:val="en-GB"/>
              </w:rPr>
            </w:pPr>
            <w:r>
              <w:t>0.3</w:t>
            </w:r>
          </w:p>
        </w:tc>
      </w:tr>
    </w:tbl>
    <w:bookmarkEnd w:id="33"/>
    <w:bookmarkEnd w:id="35"/>
    <w:p w14:paraId="44CCADBA" w14:textId="77777777" w:rsidR="00423918" w:rsidRDefault="00423918" w:rsidP="003B29F7">
      <w:pPr>
        <w:pStyle w:val="Schedule20text"/>
      </w:pPr>
      <w:r>
        <w:t>[6]</w:t>
      </w:r>
      <w:r>
        <w:tab/>
        <w:t>Section S20</w:t>
      </w:r>
      <w:r>
        <w:t>—</w:t>
      </w:r>
      <w:r>
        <w:t>3 (table entry for Agvet chemical: Clothianidin)</w:t>
      </w:r>
    </w:p>
    <w:p w14:paraId="7B31958E" w14:textId="77777777" w:rsidR="00423918" w:rsidRDefault="00423918" w:rsidP="003B29F7">
      <w:pPr>
        <w:pStyle w:val="Schedule20text"/>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1B97482B" w14:textId="77777777" w:rsidTr="00423918">
        <w:trPr>
          <w:cantSplit/>
        </w:trPr>
        <w:tc>
          <w:tcPr>
            <w:tcW w:w="2977" w:type="dxa"/>
            <w:hideMark/>
          </w:tcPr>
          <w:p w14:paraId="38435263" w14:textId="77777777" w:rsidR="00423918" w:rsidRDefault="00423918">
            <w:pPr>
              <w:pStyle w:val="Schedule20tabletext"/>
              <w:spacing w:line="256" w:lineRule="auto"/>
            </w:pPr>
            <w:r>
              <w:rPr>
                <w:rFonts w:cs="Arial"/>
                <w:szCs w:val="18"/>
              </w:rPr>
              <w:t>Pulses [except common bean (navy bean) (dry); mung bean (dry); soya bean (dry)]</w:t>
            </w:r>
          </w:p>
        </w:tc>
        <w:tc>
          <w:tcPr>
            <w:tcW w:w="1446" w:type="dxa"/>
            <w:hideMark/>
          </w:tcPr>
          <w:p w14:paraId="09BC65BA" w14:textId="77777777" w:rsidR="00423918" w:rsidRDefault="00423918">
            <w:pPr>
              <w:pStyle w:val="Schedule20tabletext"/>
              <w:spacing w:line="256" w:lineRule="auto"/>
              <w:jc w:val="right"/>
            </w:pPr>
            <w:r>
              <w:t>*0.02</w:t>
            </w:r>
          </w:p>
        </w:tc>
      </w:tr>
    </w:tbl>
    <w:p w14:paraId="15B86AEC" w14:textId="77777777" w:rsidR="00423918" w:rsidRDefault="00423918" w:rsidP="003B29F7">
      <w:pPr>
        <w:pStyle w:val="Schedule20text"/>
      </w:pPr>
      <w:r>
        <w:t>[7]</w:t>
      </w:r>
      <w:r>
        <w:tab/>
        <w:t>Section S20</w:t>
      </w:r>
      <w:r>
        <w:t>—</w:t>
      </w:r>
      <w:r>
        <w:t xml:space="preserve">3 (table entry for Agvet chemical: </w:t>
      </w:r>
      <w:r>
        <w:rPr>
          <w:lang w:val="en-AU"/>
        </w:rPr>
        <w:t>Cyclaniliprole</w:t>
      </w:r>
      <w:r>
        <w:t>)</w:t>
      </w:r>
    </w:p>
    <w:p w14:paraId="5EEA9648" w14:textId="77777777" w:rsidR="00423918" w:rsidRDefault="00423918" w:rsidP="003B29F7">
      <w:pPr>
        <w:pStyle w:val="Schedule20text"/>
        <w:rPr>
          <w:b/>
          <w:bCs/>
        </w:rPr>
      </w:pPr>
      <w:bookmarkStart w:id="36" w:name="_Hlk150605691"/>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587F23F8" w14:textId="77777777" w:rsidTr="00423918">
        <w:trPr>
          <w:cantSplit/>
        </w:trPr>
        <w:tc>
          <w:tcPr>
            <w:tcW w:w="2977" w:type="dxa"/>
            <w:vAlign w:val="bottom"/>
            <w:hideMark/>
          </w:tcPr>
          <w:bookmarkEnd w:id="36"/>
          <w:p w14:paraId="68942AFC" w14:textId="77777777" w:rsidR="00423918" w:rsidRDefault="00423918">
            <w:pPr>
              <w:pStyle w:val="Schedule20tabletext"/>
              <w:spacing w:line="256" w:lineRule="auto"/>
            </w:pPr>
            <w:r>
              <w:rPr>
                <w:rFonts w:eastAsia="Calibri"/>
              </w:rPr>
              <w:t>Leafy vegetables [except brassica leafy vegetables; leafy greens]</w:t>
            </w:r>
          </w:p>
        </w:tc>
        <w:tc>
          <w:tcPr>
            <w:tcW w:w="1446" w:type="dxa"/>
            <w:hideMark/>
          </w:tcPr>
          <w:p w14:paraId="1741F5CB" w14:textId="77777777" w:rsidR="00423918" w:rsidRDefault="00423918">
            <w:pPr>
              <w:pStyle w:val="Schedule20tabletext"/>
              <w:spacing w:line="256" w:lineRule="auto"/>
              <w:jc w:val="right"/>
            </w:pPr>
            <w:r>
              <w:t>3</w:t>
            </w:r>
          </w:p>
        </w:tc>
      </w:tr>
    </w:tbl>
    <w:p w14:paraId="2093B5EA" w14:textId="77777777" w:rsidR="00423918" w:rsidRDefault="00423918" w:rsidP="003B29F7">
      <w:pPr>
        <w:pStyle w:val="Schedule20text"/>
      </w:pPr>
      <w:r>
        <w:t>[8]</w:t>
      </w:r>
      <w:r>
        <w:tab/>
        <w:t>Section S20</w:t>
      </w:r>
      <w:r>
        <w:t>—</w:t>
      </w:r>
      <w:r>
        <w:t xml:space="preserve">3 (table entry for Agvet chemical: </w:t>
      </w:r>
      <w:r>
        <w:rPr>
          <w:lang w:val="en-AU"/>
        </w:rPr>
        <w:t>Cyprodinil</w:t>
      </w:r>
      <w:r>
        <w:t>)</w:t>
      </w:r>
    </w:p>
    <w:p w14:paraId="5DB69D29" w14:textId="77777777" w:rsidR="00423918" w:rsidRDefault="00423918" w:rsidP="003B29F7">
      <w:pPr>
        <w:pStyle w:val="Schedule20text"/>
        <w:rPr>
          <w:b/>
          <w:bCs/>
        </w:rPr>
      </w:pPr>
      <w:r>
        <w:t>I</w:t>
      </w:r>
      <w:bookmarkStart w:id="37" w:name="_Hlk150605737"/>
      <w:r>
        <w:t>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2A6DB719" w14:textId="77777777" w:rsidTr="00423918">
        <w:trPr>
          <w:cantSplit/>
        </w:trPr>
        <w:tc>
          <w:tcPr>
            <w:tcW w:w="2977" w:type="dxa"/>
            <w:hideMark/>
          </w:tcPr>
          <w:p w14:paraId="41B80EDA" w14:textId="77777777" w:rsidR="00423918" w:rsidRDefault="00423918">
            <w:pPr>
              <w:pStyle w:val="Schedule20tabletext"/>
              <w:spacing w:line="256" w:lineRule="auto"/>
            </w:pPr>
            <w:r>
              <w:t>Avocado</w:t>
            </w:r>
          </w:p>
        </w:tc>
        <w:tc>
          <w:tcPr>
            <w:tcW w:w="1446" w:type="dxa"/>
            <w:hideMark/>
          </w:tcPr>
          <w:p w14:paraId="4D1E9CAF" w14:textId="77777777" w:rsidR="00423918" w:rsidRDefault="00423918">
            <w:pPr>
              <w:pStyle w:val="Schedule20tabletext"/>
              <w:spacing w:line="256" w:lineRule="auto"/>
              <w:jc w:val="right"/>
            </w:pPr>
            <w:r>
              <w:t>T2</w:t>
            </w:r>
          </w:p>
        </w:tc>
      </w:tr>
    </w:tbl>
    <w:bookmarkEnd w:id="37"/>
    <w:p w14:paraId="4E160589" w14:textId="736A976B" w:rsidR="00423918" w:rsidRDefault="00423918" w:rsidP="003B29F7">
      <w:pPr>
        <w:pStyle w:val="Schedule20text"/>
      </w:pPr>
      <w:r>
        <w:t>[9]</w:t>
      </w:r>
      <w:r>
        <w:tab/>
        <w:t>Section S20</w:t>
      </w:r>
      <w:r>
        <w:t>—</w:t>
      </w:r>
      <w:r>
        <w:t xml:space="preserve">3 (table </w:t>
      </w:r>
      <w:r w:rsidR="007F1F69">
        <w:t>en</w:t>
      </w:r>
      <w:r>
        <w:t>try for Agvet chemical: Cyprodinil)</w:t>
      </w:r>
    </w:p>
    <w:p w14:paraId="3DDF2F3D" w14:textId="77777777" w:rsidR="00423918" w:rsidRDefault="00423918" w:rsidP="003B29F7">
      <w:pPr>
        <w:pStyle w:val="Schedule20text"/>
        <w:rPr>
          <w:b/>
          <w:bCs/>
        </w:rPr>
      </w:pPr>
      <w:r>
        <w:t>Omit</w:t>
      </w:r>
      <w:bookmarkStart w:id="38" w:name="_Hlk150609271"/>
      <w:r>
        <w:t>:</w:t>
      </w:r>
      <w:bookmarkEnd w:id="38"/>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5D3CFF85" w14:textId="77777777" w:rsidTr="00423918">
        <w:trPr>
          <w:cantSplit/>
        </w:trPr>
        <w:tc>
          <w:tcPr>
            <w:tcW w:w="2977" w:type="dxa"/>
            <w:hideMark/>
          </w:tcPr>
          <w:p w14:paraId="3624022A" w14:textId="77777777" w:rsidR="00423918" w:rsidRDefault="00423918">
            <w:pPr>
              <w:pStyle w:val="Schedule20tabletext"/>
              <w:spacing w:line="256" w:lineRule="auto"/>
            </w:pPr>
            <w:r>
              <w:t>Chives</w:t>
            </w:r>
          </w:p>
        </w:tc>
        <w:tc>
          <w:tcPr>
            <w:tcW w:w="1446" w:type="dxa"/>
            <w:hideMark/>
          </w:tcPr>
          <w:p w14:paraId="1E73D848" w14:textId="77777777" w:rsidR="00423918" w:rsidRDefault="00423918">
            <w:pPr>
              <w:pStyle w:val="Schedule20tabletext"/>
              <w:spacing w:line="256" w:lineRule="auto"/>
              <w:jc w:val="right"/>
            </w:pPr>
            <w:r>
              <w:t>T3</w:t>
            </w:r>
          </w:p>
        </w:tc>
      </w:tr>
    </w:tbl>
    <w:p w14:paraId="08238875" w14:textId="3A4D6916" w:rsidR="00423918" w:rsidRDefault="00423918" w:rsidP="003B29F7">
      <w:pPr>
        <w:pStyle w:val="Schedule20text"/>
      </w:pPr>
      <w:bookmarkStart w:id="39" w:name="_Hlk150605647"/>
      <w:bookmarkStart w:id="40" w:name="_Hlk149814608"/>
      <w:r>
        <w:t>[10]</w:t>
      </w:r>
      <w:r>
        <w:tab/>
        <w:t>Section S20</w:t>
      </w:r>
      <w:r>
        <w:t>—</w:t>
      </w:r>
      <w:r>
        <w:t xml:space="preserve">3 (table </w:t>
      </w:r>
      <w:r w:rsidR="007F1F69">
        <w:t>en</w:t>
      </w:r>
      <w:r>
        <w:t>try for Agvet chemical: Cyprodinil)</w:t>
      </w:r>
    </w:p>
    <w:p w14:paraId="56369CA3" w14:textId="625F5F5A" w:rsidR="00423918" w:rsidRDefault="00423918" w:rsidP="007F1F69">
      <w:pPr>
        <w:pStyle w:val="Schedule20text"/>
        <w:rPr>
          <w:lang w:bidi="en-US"/>
        </w:rPr>
      </w:pPr>
      <w:bookmarkStart w:id="41" w:name="_Hlk151113617"/>
      <w:r>
        <w:rPr>
          <w:lang w:bidi="en-US"/>
        </w:rPr>
        <w:t xml:space="preserve">Omit </w:t>
      </w:r>
      <w:r w:rsidR="007F1F69">
        <w:rPr>
          <w:lang w:bidi="en-US"/>
        </w:rPr>
        <w:t>‘</w:t>
      </w:r>
      <w:r>
        <w:rPr>
          <w:lang w:bidi="en-US"/>
        </w:rPr>
        <w:t xml:space="preserve">Bulb vegetables </w:t>
      </w:r>
      <w:r w:rsidR="007F1F69">
        <w:rPr>
          <w:lang w:bidi="en-US"/>
        </w:rPr>
        <w:t>(</w:t>
      </w:r>
      <w:r>
        <w:rPr>
          <w:lang w:bidi="en-US"/>
        </w:rPr>
        <w:t>except chives; onion bulb</w:t>
      </w:r>
      <w:r w:rsidR="007F1F69">
        <w:rPr>
          <w:lang w:bidi="en-US"/>
        </w:rPr>
        <w:t>)</w:t>
      </w:r>
      <w:r w:rsidR="007F1F69">
        <w:rPr>
          <w:lang w:bidi="en-US"/>
        </w:rPr>
        <w:t>’</w:t>
      </w:r>
      <w:r w:rsidR="007F1F69">
        <w:rPr>
          <w:lang w:bidi="en-US"/>
        </w:rPr>
        <w:t xml:space="preserve">, </w:t>
      </w:r>
      <w:r>
        <w:rPr>
          <w:lang w:bidi="en-US"/>
        </w:rPr>
        <w:t xml:space="preserve">substitute </w:t>
      </w:r>
      <w:r w:rsidR="007F1F69">
        <w:rPr>
          <w:lang w:bidi="en-US"/>
        </w:rPr>
        <w:t>‘</w:t>
      </w:r>
      <w:r>
        <w:rPr>
          <w:lang w:bidi="en-US"/>
        </w:rPr>
        <w:t xml:space="preserve">Bulb vegetables </w:t>
      </w:r>
      <w:r w:rsidR="007F1F69">
        <w:rPr>
          <w:lang w:bidi="en-US"/>
        </w:rPr>
        <w:t>(</w:t>
      </w:r>
      <w:r>
        <w:rPr>
          <w:lang w:bidi="en-US"/>
        </w:rPr>
        <w:t>except onion, bulb</w:t>
      </w:r>
      <w:bookmarkEnd w:id="41"/>
      <w:r w:rsidR="007F1F69">
        <w:rPr>
          <w:lang w:bidi="en-US"/>
        </w:rPr>
        <w:t>)</w:t>
      </w:r>
      <w:r w:rsidR="007F1F69">
        <w:rPr>
          <w:lang w:bidi="en-US"/>
        </w:rPr>
        <w:t>’</w:t>
      </w:r>
      <w:r w:rsidR="007F1F69">
        <w:rPr>
          <w:lang w:bidi="en-US"/>
        </w:rPr>
        <w:t>.</w:t>
      </w:r>
    </w:p>
    <w:p w14:paraId="0823F288" w14:textId="77777777" w:rsidR="00423918" w:rsidRDefault="00423918" w:rsidP="003B29F7">
      <w:pPr>
        <w:pStyle w:val="Schedule20text"/>
      </w:pPr>
      <w:r>
        <w:t>[11]</w:t>
      </w:r>
      <w:r>
        <w:tab/>
        <w:t>Section S20</w:t>
      </w:r>
      <w:r>
        <w:t>—</w:t>
      </w:r>
      <w:r>
        <w:t>3 (table entry for Agvet chemical: Difenoconazole)</w:t>
      </w:r>
    </w:p>
    <w:p w14:paraId="661C12A9" w14:textId="77777777" w:rsidR="00423918" w:rsidRDefault="00423918" w:rsidP="003B29F7">
      <w:pPr>
        <w:pStyle w:val="Schedule20text"/>
        <w:rPr>
          <w:b/>
          <w:bCs/>
        </w:rPr>
      </w:pPr>
      <w:r>
        <w:t>Insert the following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46D27B8B" w14:textId="77777777" w:rsidTr="00423918">
        <w:trPr>
          <w:cantSplit/>
        </w:trPr>
        <w:tc>
          <w:tcPr>
            <w:tcW w:w="2977" w:type="dxa"/>
            <w:hideMark/>
          </w:tcPr>
          <w:p w14:paraId="5E04D3A1" w14:textId="77777777" w:rsidR="00423918" w:rsidRDefault="00423918">
            <w:pPr>
              <w:pStyle w:val="Schedule20tabletext"/>
              <w:spacing w:line="256" w:lineRule="auto"/>
            </w:pPr>
            <w:r>
              <w:t>Onion, bulb</w:t>
            </w:r>
          </w:p>
        </w:tc>
        <w:tc>
          <w:tcPr>
            <w:tcW w:w="1446" w:type="dxa"/>
            <w:hideMark/>
          </w:tcPr>
          <w:p w14:paraId="7A37B973" w14:textId="77777777" w:rsidR="00423918" w:rsidRDefault="00423918">
            <w:pPr>
              <w:pStyle w:val="Schedule20tabletext"/>
              <w:spacing w:line="256" w:lineRule="auto"/>
              <w:jc w:val="right"/>
            </w:pPr>
            <w:r>
              <w:t>T0.1</w:t>
            </w:r>
          </w:p>
        </w:tc>
      </w:tr>
    </w:tbl>
    <w:p w14:paraId="13DA6CA0" w14:textId="77777777" w:rsidR="00423918" w:rsidRDefault="00423918" w:rsidP="003B29F7">
      <w:pPr>
        <w:pStyle w:val="Schedule20text"/>
      </w:pPr>
      <w:r>
        <w:t>[12]</w:t>
      </w:r>
      <w:r>
        <w:tab/>
        <w:t>Section S20</w:t>
      </w:r>
      <w:r>
        <w:t>—</w:t>
      </w:r>
      <w:r>
        <w:t>3 (table entry for Agvet chemical: Difenoconazole)</w:t>
      </w:r>
    </w:p>
    <w:bookmarkEnd w:id="39"/>
    <w:p w14:paraId="3D85E388" w14:textId="77777777" w:rsidR="00423918" w:rsidRDefault="00423918" w:rsidP="003B29F7">
      <w:pPr>
        <w:pStyle w:val="Schedule20text"/>
        <w:rPr>
          <w:lang w:bidi="en-US"/>
        </w:rPr>
      </w:pPr>
      <w:r>
        <w:rPr>
          <w:lang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5F13BB2F" w14:textId="77777777" w:rsidTr="003B29F7">
        <w:trPr>
          <w:trHeight w:val="66"/>
        </w:trPr>
        <w:tc>
          <w:tcPr>
            <w:tcW w:w="2976" w:type="dxa"/>
            <w:hideMark/>
          </w:tcPr>
          <w:p w14:paraId="5476B517" w14:textId="77777777" w:rsidR="00423918" w:rsidRDefault="00423918" w:rsidP="003B29F7">
            <w:pPr>
              <w:pStyle w:val="Schedule20tabletext"/>
              <w:rPr>
                <w:rFonts w:cs="Arial"/>
                <w:lang w:val="en-GB" w:eastAsia="en-AU"/>
              </w:rPr>
            </w:pPr>
            <w:r>
              <w:rPr>
                <w:lang w:val="en-GB" w:eastAsia="en-AU"/>
              </w:rPr>
              <w:t>Avocado</w:t>
            </w:r>
          </w:p>
        </w:tc>
        <w:tc>
          <w:tcPr>
            <w:tcW w:w="1446" w:type="dxa"/>
            <w:hideMark/>
          </w:tcPr>
          <w:p w14:paraId="690E27A4" w14:textId="77777777" w:rsidR="00423918" w:rsidRDefault="00423918" w:rsidP="003B29F7">
            <w:pPr>
              <w:pStyle w:val="Schedule20tabletext"/>
              <w:jc w:val="right"/>
              <w:rPr>
                <w:rFonts w:eastAsia="Calibri"/>
                <w:lang w:val="en-GB"/>
              </w:rPr>
            </w:pPr>
            <w:r>
              <w:t>0.5</w:t>
            </w:r>
          </w:p>
        </w:tc>
      </w:tr>
    </w:tbl>
    <w:p w14:paraId="1300D68A" w14:textId="77777777" w:rsidR="00423918" w:rsidRDefault="00423918" w:rsidP="003B29F7">
      <w:pPr>
        <w:pStyle w:val="Schedule20text"/>
        <w:rPr>
          <w:lang w:bidi="en-US"/>
        </w:rPr>
      </w:pPr>
      <w:r>
        <w:rPr>
          <w:lang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700D2644" w14:textId="77777777" w:rsidTr="003B29F7">
        <w:trPr>
          <w:trHeight w:val="66"/>
        </w:trPr>
        <w:tc>
          <w:tcPr>
            <w:tcW w:w="2976" w:type="dxa"/>
            <w:hideMark/>
          </w:tcPr>
          <w:p w14:paraId="22332528" w14:textId="77777777" w:rsidR="00423918" w:rsidRDefault="00423918" w:rsidP="003B29F7">
            <w:pPr>
              <w:pStyle w:val="Schedule20tabletext"/>
              <w:rPr>
                <w:rFonts w:cs="Arial"/>
                <w:lang w:val="en-GB" w:eastAsia="en-AU"/>
              </w:rPr>
            </w:pPr>
            <w:r>
              <w:t>Avocado</w:t>
            </w:r>
          </w:p>
        </w:tc>
        <w:tc>
          <w:tcPr>
            <w:tcW w:w="1446" w:type="dxa"/>
            <w:hideMark/>
          </w:tcPr>
          <w:p w14:paraId="1F252BC7" w14:textId="77777777" w:rsidR="00423918" w:rsidRDefault="00423918" w:rsidP="003B29F7">
            <w:pPr>
              <w:pStyle w:val="Schedule20tabletext"/>
              <w:jc w:val="right"/>
              <w:rPr>
                <w:rFonts w:eastAsia="Calibri"/>
              </w:rPr>
            </w:pPr>
            <w:r>
              <w:t>T2</w:t>
            </w:r>
          </w:p>
        </w:tc>
      </w:tr>
    </w:tbl>
    <w:bookmarkEnd w:id="40"/>
    <w:p w14:paraId="4381E8A7" w14:textId="77777777" w:rsidR="00423918" w:rsidRDefault="00423918" w:rsidP="003B29F7">
      <w:pPr>
        <w:pStyle w:val="Schedule20text"/>
      </w:pPr>
      <w:r>
        <w:t>[13]</w:t>
      </w:r>
      <w:r>
        <w:tab/>
        <w:t>Section S20</w:t>
      </w:r>
      <w:r>
        <w:t>—</w:t>
      </w:r>
      <w:r>
        <w:t>3 (table entry for Agvet chemical: Fludioxonil)</w:t>
      </w:r>
    </w:p>
    <w:p w14:paraId="69C72283" w14:textId="77777777" w:rsidR="00423918" w:rsidRDefault="00423918" w:rsidP="003B29F7">
      <w:pPr>
        <w:pStyle w:val="Schedule20text"/>
        <w:rPr>
          <w:lang w:bidi="en-US"/>
        </w:rPr>
      </w:pPr>
      <w:r>
        <w:rPr>
          <w:lang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720385EA" w14:textId="77777777" w:rsidTr="003B29F7">
        <w:trPr>
          <w:trHeight w:val="66"/>
        </w:trPr>
        <w:tc>
          <w:tcPr>
            <w:tcW w:w="2976" w:type="dxa"/>
            <w:hideMark/>
          </w:tcPr>
          <w:p w14:paraId="1783DF3F" w14:textId="77777777" w:rsidR="00423918" w:rsidRDefault="00423918" w:rsidP="003B29F7">
            <w:pPr>
              <w:pStyle w:val="Schedule20tabletext"/>
              <w:rPr>
                <w:rFonts w:cs="Arial"/>
                <w:lang w:val="en-GB" w:eastAsia="en-AU"/>
              </w:rPr>
            </w:pPr>
            <w:r>
              <w:rPr>
                <w:lang w:val="en-GB" w:eastAsia="en-AU"/>
              </w:rPr>
              <w:t>Chives</w:t>
            </w:r>
          </w:p>
        </w:tc>
        <w:tc>
          <w:tcPr>
            <w:tcW w:w="1446" w:type="dxa"/>
            <w:hideMark/>
          </w:tcPr>
          <w:p w14:paraId="39183DB1" w14:textId="77777777" w:rsidR="00423918" w:rsidRDefault="00423918" w:rsidP="003B29F7">
            <w:pPr>
              <w:pStyle w:val="Schedule20tabletext"/>
              <w:jc w:val="right"/>
              <w:rPr>
                <w:rFonts w:eastAsia="Calibri"/>
                <w:lang w:val="en-GB"/>
              </w:rPr>
            </w:pPr>
            <w:r>
              <w:t>T20</w:t>
            </w:r>
          </w:p>
        </w:tc>
      </w:tr>
    </w:tbl>
    <w:p w14:paraId="0C356151" w14:textId="77777777" w:rsidR="00423918" w:rsidRDefault="00423918" w:rsidP="003B29F7">
      <w:pPr>
        <w:pStyle w:val="Schedule20text"/>
        <w:rPr>
          <w:lang w:bidi="en-US"/>
        </w:rPr>
      </w:pPr>
      <w:r>
        <w:rPr>
          <w:lang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0926FE44" w14:textId="77777777" w:rsidTr="003B29F7">
        <w:trPr>
          <w:trHeight w:val="66"/>
        </w:trPr>
        <w:tc>
          <w:tcPr>
            <w:tcW w:w="2976" w:type="dxa"/>
            <w:hideMark/>
          </w:tcPr>
          <w:p w14:paraId="76E304EA" w14:textId="77777777" w:rsidR="00423918" w:rsidRDefault="00423918" w:rsidP="003B29F7">
            <w:pPr>
              <w:pStyle w:val="Schedule20tabletext"/>
              <w:rPr>
                <w:rFonts w:cs="Arial"/>
                <w:lang w:val="en-GB" w:eastAsia="en-AU"/>
              </w:rPr>
            </w:pPr>
            <w:r>
              <w:rPr>
                <w:lang w:val="en-GB" w:eastAsia="en-AU"/>
              </w:rPr>
              <w:t>Chives</w:t>
            </w:r>
          </w:p>
        </w:tc>
        <w:tc>
          <w:tcPr>
            <w:tcW w:w="1446" w:type="dxa"/>
            <w:hideMark/>
          </w:tcPr>
          <w:p w14:paraId="7E407074" w14:textId="77777777" w:rsidR="00423918" w:rsidRDefault="00423918" w:rsidP="003B29F7">
            <w:pPr>
              <w:pStyle w:val="Schedule20tabletext"/>
              <w:jc w:val="right"/>
              <w:rPr>
                <w:lang w:val="en-GB"/>
              </w:rPr>
            </w:pPr>
            <w:r>
              <w:rPr>
                <w:lang w:val="en-GB"/>
              </w:rPr>
              <w:t>T10</w:t>
            </w:r>
          </w:p>
        </w:tc>
      </w:tr>
    </w:tbl>
    <w:p w14:paraId="37F52E60" w14:textId="77777777" w:rsidR="00423918" w:rsidRDefault="00423918" w:rsidP="003B29F7">
      <w:pPr>
        <w:pStyle w:val="Schedule20text"/>
      </w:pPr>
      <w:r>
        <w:t>[14]</w:t>
      </w:r>
      <w:r>
        <w:tab/>
        <w:t>Section S20</w:t>
      </w:r>
      <w:r>
        <w:t>—</w:t>
      </w:r>
      <w:r>
        <w:t>3 (table entry for Agvet chemical: Fluxapyroxad)</w:t>
      </w:r>
    </w:p>
    <w:p w14:paraId="5400F124" w14:textId="77777777" w:rsidR="00423918" w:rsidRDefault="00423918" w:rsidP="003B29F7">
      <w:pPr>
        <w:pStyle w:val="Schedule20text"/>
      </w:pPr>
      <w:r>
        <w:t>Insert the following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13635CEB" w14:textId="77777777" w:rsidTr="00423918">
        <w:trPr>
          <w:cantSplit/>
        </w:trPr>
        <w:tc>
          <w:tcPr>
            <w:tcW w:w="2977" w:type="dxa"/>
            <w:hideMark/>
          </w:tcPr>
          <w:p w14:paraId="432FCADE" w14:textId="77777777" w:rsidR="00423918" w:rsidRDefault="00423918">
            <w:pPr>
              <w:pStyle w:val="Schedule20tabletext"/>
              <w:spacing w:line="256" w:lineRule="auto"/>
            </w:pPr>
            <w:r>
              <w:rPr>
                <w:rFonts w:eastAsia="Times New Roman" w:cs="Arial"/>
                <w:szCs w:val="18"/>
              </w:rPr>
              <w:t>Jujube, Chinese</w:t>
            </w:r>
          </w:p>
        </w:tc>
        <w:tc>
          <w:tcPr>
            <w:tcW w:w="1446" w:type="dxa"/>
            <w:hideMark/>
          </w:tcPr>
          <w:p w14:paraId="1B8689DB" w14:textId="77777777" w:rsidR="00423918" w:rsidRDefault="00423918">
            <w:pPr>
              <w:pStyle w:val="Schedule20tabletext"/>
              <w:spacing w:line="256" w:lineRule="auto"/>
              <w:jc w:val="right"/>
            </w:pPr>
            <w:r>
              <w:t>T7</w:t>
            </w:r>
          </w:p>
        </w:tc>
      </w:tr>
    </w:tbl>
    <w:p w14:paraId="65F06C59" w14:textId="77777777" w:rsidR="00423918" w:rsidRDefault="00423918" w:rsidP="003B29F7">
      <w:pPr>
        <w:pStyle w:val="Schedule20text"/>
      </w:pPr>
      <w:r>
        <w:t>[15]</w:t>
      </w:r>
      <w:r>
        <w:tab/>
        <w:t>Section S20</w:t>
      </w:r>
      <w:r>
        <w:t>—</w:t>
      </w:r>
      <w:r>
        <w:t>3 (table entry for Agvet chemical: Fluxapyroxad)</w:t>
      </w:r>
    </w:p>
    <w:p w14:paraId="53798F63" w14:textId="3F4A37FB" w:rsidR="00423918" w:rsidRDefault="00423918" w:rsidP="003B29F7">
      <w:pPr>
        <w:pStyle w:val="Schedule20text"/>
        <w:rPr>
          <w:b/>
          <w:bCs/>
          <w:szCs w:val="20"/>
        </w:rPr>
      </w:pPr>
      <w:r>
        <w:rPr>
          <w:szCs w:val="20"/>
        </w:rPr>
        <w:t xml:space="preserve">Omit: </w:t>
      </w:r>
      <w:r w:rsidR="007F1F69">
        <w:rPr>
          <w:szCs w:val="20"/>
        </w:rPr>
        <w:t>‘</w:t>
      </w:r>
      <w:r>
        <w:t xml:space="preserve">Stone fruits </w:t>
      </w:r>
      <w:r w:rsidR="007F1F69">
        <w:t>(</w:t>
      </w:r>
      <w:r>
        <w:t>except prunes</w:t>
      </w:r>
      <w:r w:rsidR="007F1F69">
        <w:t>)</w:t>
      </w:r>
      <w:r w:rsidR="007F1F69">
        <w:rPr>
          <w:szCs w:val="20"/>
        </w:rPr>
        <w:t>’</w:t>
      </w:r>
      <w:r w:rsidR="007F1F69">
        <w:rPr>
          <w:szCs w:val="20"/>
        </w:rPr>
        <w:t xml:space="preserve">, </w:t>
      </w:r>
      <w:r>
        <w:rPr>
          <w:szCs w:val="20"/>
        </w:rPr>
        <w:t xml:space="preserve">substitute </w:t>
      </w:r>
      <w:r w:rsidR="007F1F69">
        <w:rPr>
          <w:szCs w:val="20"/>
        </w:rPr>
        <w:t>‘</w:t>
      </w:r>
      <w:r>
        <w:t xml:space="preserve">Stone fruits </w:t>
      </w:r>
      <w:r w:rsidR="007F1F69">
        <w:t>(</w:t>
      </w:r>
      <w:r>
        <w:t>except jujube, Chinese; prunes</w:t>
      </w:r>
      <w:r w:rsidR="007F1F69">
        <w:t>)</w:t>
      </w:r>
      <w:r w:rsidR="007F1F69">
        <w:rPr>
          <w:szCs w:val="20"/>
        </w:rPr>
        <w:t>’</w:t>
      </w:r>
      <w:r w:rsidR="007F1F69">
        <w:rPr>
          <w:szCs w:val="20"/>
        </w:rPr>
        <w:t>.</w:t>
      </w:r>
    </w:p>
    <w:p w14:paraId="797EA8DF" w14:textId="77777777" w:rsidR="00423918" w:rsidRDefault="00423918" w:rsidP="003B29F7">
      <w:pPr>
        <w:pStyle w:val="Schedule20text"/>
      </w:pPr>
      <w:r>
        <w:t>[16]</w:t>
      </w:r>
      <w:r>
        <w:tab/>
        <w:t>Section S20</w:t>
      </w:r>
      <w:r>
        <w:t>—</w:t>
      </w:r>
      <w:r>
        <w:t xml:space="preserve">3 (table entry for Agvet chemical: </w:t>
      </w:r>
      <w:r>
        <w:rPr>
          <w:rFonts w:cs="Arial"/>
          <w:sz w:val="18"/>
        </w:rPr>
        <w:t>Glufosinate and Glufosinate-ammonium</w:t>
      </w:r>
      <w:r>
        <w:t>)</w:t>
      </w:r>
    </w:p>
    <w:p w14:paraId="0B216009" w14:textId="77777777" w:rsidR="00423918" w:rsidRDefault="00423918" w:rsidP="003B29F7">
      <w:pPr>
        <w:pStyle w:val="Schedule20text"/>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5C22A9A8" w14:textId="77777777" w:rsidTr="00423918">
        <w:trPr>
          <w:cantSplit/>
        </w:trPr>
        <w:tc>
          <w:tcPr>
            <w:tcW w:w="2977" w:type="dxa"/>
            <w:hideMark/>
          </w:tcPr>
          <w:p w14:paraId="1A6DF7D6" w14:textId="77777777" w:rsidR="00423918" w:rsidRDefault="00423918">
            <w:pPr>
              <w:pStyle w:val="Schedule20tabletext"/>
              <w:spacing w:line="256" w:lineRule="auto"/>
            </w:pPr>
            <w:r>
              <w:t>Coffee beans</w:t>
            </w:r>
          </w:p>
        </w:tc>
        <w:tc>
          <w:tcPr>
            <w:tcW w:w="1446" w:type="dxa"/>
            <w:hideMark/>
          </w:tcPr>
          <w:p w14:paraId="07C999EC" w14:textId="77777777" w:rsidR="00423918" w:rsidRDefault="00423918">
            <w:pPr>
              <w:pStyle w:val="Schedule20tabletext"/>
              <w:spacing w:line="256" w:lineRule="auto"/>
              <w:jc w:val="right"/>
            </w:pPr>
            <w:r>
              <w:t>T*0.05</w:t>
            </w:r>
          </w:p>
        </w:tc>
      </w:tr>
    </w:tbl>
    <w:p w14:paraId="38D37157" w14:textId="77777777" w:rsidR="00423918" w:rsidRDefault="00423918" w:rsidP="003B29F7">
      <w:pPr>
        <w:pStyle w:val="Schedule20text"/>
      </w:pPr>
      <w:r>
        <w:t>[17]</w:t>
      </w:r>
      <w:r>
        <w:tab/>
        <w:t>Section S20</w:t>
      </w:r>
      <w:r>
        <w:t>—</w:t>
      </w:r>
      <w:r>
        <w:t xml:space="preserve">3 (table entry for Agvet chemical: </w:t>
      </w:r>
      <w:bookmarkStart w:id="42" w:name="_Hlk151115531"/>
      <w:r>
        <w:t>Mandipropamid</w:t>
      </w:r>
      <w:bookmarkEnd w:id="42"/>
      <w:r>
        <w:t>)</w:t>
      </w:r>
    </w:p>
    <w:p w14:paraId="22AFF23F" w14:textId="77777777" w:rsidR="00423918" w:rsidRDefault="00423918" w:rsidP="003B29F7">
      <w:pPr>
        <w:pStyle w:val="Schedule20text"/>
        <w:rPr>
          <w:lang w:bidi="en-US"/>
        </w:rPr>
      </w:pPr>
      <w:r>
        <w:rPr>
          <w:lang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4C9382B1" w14:textId="77777777" w:rsidTr="003B29F7">
        <w:trPr>
          <w:trHeight w:val="66"/>
        </w:trPr>
        <w:tc>
          <w:tcPr>
            <w:tcW w:w="2976" w:type="dxa"/>
            <w:hideMark/>
          </w:tcPr>
          <w:p w14:paraId="52ED13FB" w14:textId="77777777" w:rsidR="00423918" w:rsidRDefault="00423918" w:rsidP="003B29F7">
            <w:pPr>
              <w:pStyle w:val="Schedule20tabletext"/>
              <w:rPr>
                <w:rFonts w:cs="Arial"/>
                <w:lang w:val="en-GB" w:eastAsia="en-AU"/>
              </w:rPr>
            </w:pPr>
            <w:r>
              <w:t>Dried grapes (currants, raisins and sultanas)</w:t>
            </w:r>
          </w:p>
        </w:tc>
        <w:tc>
          <w:tcPr>
            <w:tcW w:w="1446" w:type="dxa"/>
            <w:hideMark/>
          </w:tcPr>
          <w:p w14:paraId="6C246DC1" w14:textId="77777777" w:rsidR="00423918" w:rsidRDefault="00423918" w:rsidP="003B29F7">
            <w:pPr>
              <w:pStyle w:val="Schedule20tabletext"/>
              <w:jc w:val="right"/>
              <w:rPr>
                <w:lang w:val="en-GB"/>
              </w:rPr>
            </w:pPr>
            <w:r>
              <w:rPr>
                <w:lang w:val="en-GB"/>
              </w:rPr>
              <w:t>2</w:t>
            </w:r>
          </w:p>
        </w:tc>
      </w:tr>
    </w:tbl>
    <w:p w14:paraId="5209AAA0" w14:textId="77777777" w:rsidR="00423918" w:rsidRDefault="00423918" w:rsidP="003B29F7">
      <w:pPr>
        <w:pStyle w:val="Schedule20text"/>
        <w:rPr>
          <w:lang w:bidi="en-US"/>
        </w:rPr>
      </w:pPr>
      <w:r>
        <w:rPr>
          <w:lang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423918" w14:paraId="020A4AEA" w14:textId="77777777" w:rsidTr="003B29F7">
        <w:trPr>
          <w:trHeight w:val="66"/>
        </w:trPr>
        <w:tc>
          <w:tcPr>
            <w:tcW w:w="2976" w:type="dxa"/>
            <w:hideMark/>
          </w:tcPr>
          <w:p w14:paraId="57E38C4C" w14:textId="77777777" w:rsidR="00423918" w:rsidRDefault="00423918" w:rsidP="003B29F7">
            <w:pPr>
              <w:pStyle w:val="Schedule20tabletext"/>
              <w:rPr>
                <w:rFonts w:cs="Arial"/>
                <w:lang w:val="en-GB" w:eastAsia="en-AU"/>
              </w:rPr>
            </w:pPr>
            <w:r>
              <w:t>Dried grapes (currants, raisins and sultanas)</w:t>
            </w:r>
          </w:p>
        </w:tc>
        <w:tc>
          <w:tcPr>
            <w:tcW w:w="1446" w:type="dxa"/>
            <w:hideMark/>
          </w:tcPr>
          <w:p w14:paraId="4F8A2716" w14:textId="77777777" w:rsidR="00423918" w:rsidRDefault="00423918" w:rsidP="003B29F7">
            <w:pPr>
              <w:pStyle w:val="Schedule20tabletext"/>
              <w:jc w:val="right"/>
              <w:rPr>
                <w:lang w:val="en-GB"/>
              </w:rPr>
            </w:pPr>
            <w:r>
              <w:rPr>
                <w:lang w:val="en-GB"/>
              </w:rPr>
              <w:t>10</w:t>
            </w:r>
          </w:p>
        </w:tc>
      </w:tr>
    </w:tbl>
    <w:p w14:paraId="5FE8B744" w14:textId="77777777" w:rsidR="00423918" w:rsidRDefault="00423918" w:rsidP="003B29F7">
      <w:pPr>
        <w:pStyle w:val="Schedule20text"/>
      </w:pPr>
      <w:r>
        <w:t>[18]</w:t>
      </w:r>
      <w:r>
        <w:tab/>
        <w:t>Section S20</w:t>
      </w:r>
      <w:r>
        <w:t>—</w:t>
      </w:r>
      <w:r>
        <w:t>3 (table entry for Agvet chemical: MCPA)</w:t>
      </w:r>
    </w:p>
    <w:p w14:paraId="7DCB97C0" w14:textId="77777777" w:rsidR="00423918" w:rsidRDefault="00423918" w:rsidP="003B29F7">
      <w:pPr>
        <w:pStyle w:val="Schedule20text"/>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40ED8D05" w14:textId="77777777" w:rsidTr="00423918">
        <w:trPr>
          <w:cantSplit/>
        </w:trPr>
        <w:tc>
          <w:tcPr>
            <w:tcW w:w="2977" w:type="dxa"/>
            <w:hideMark/>
          </w:tcPr>
          <w:p w14:paraId="06898EC0" w14:textId="77777777" w:rsidR="00423918" w:rsidRDefault="00423918">
            <w:pPr>
              <w:pStyle w:val="Schedule20tabletext"/>
              <w:spacing w:line="256" w:lineRule="auto"/>
            </w:pPr>
            <w:r>
              <w:rPr>
                <w:rFonts w:eastAsia="Times New Roman" w:cs="Arial"/>
                <w:szCs w:val="18"/>
              </w:rPr>
              <w:t>Peas without pods (succulent)</w:t>
            </w:r>
          </w:p>
        </w:tc>
        <w:tc>
          <w:tcPr>
            <w:tcW w:w="1446" w:type="dxa"/>
            <w:hideMark/>
          </w:tcPr>
          <w:p w14:paraId="663601BD" w14:textId="77777777" w:rsidR="00423918" w:rsidRDefault="00423918">
            <w:pPr>
              <w:pStyle w:val="Schedule20tabletext"/>
              <w:spacing w:line="256" w:lineRule="auto"/>
              <w:jc w:val="right"/>
            </w:pPr>
            <w:r>
              <w:t>T*0.01</w:t>
            </w:r>
          </w:p>
        </w:tc>
      </w:tr>
    </w:tbl>
    <w:p w14:paraId="7447DF17" w14:textId="77777777" w:rsidR="00423918" w:rsidRDefault="00423918" w:rsidP="003B29F7">
      <w:pPr>
        <w:pStyle w:val="Schedule20text"/>
      </w:pPr>
      <w:bookmarkStart w:id="43" w:name="_Hlk149813865"/>
      <w:r>
        <w:t>[19]</w:t>
      </w:r>
      <w:r>
        <w:tab/>
        <w:t>Section S20</w:t>
      </w:r>
      <w:r>
        <w:t>—</w:t>
      </w:r>
      <w:r>
        <w:t xml:space="preserve">3 (table entry for Agvet chemical: </w:t>
      </w:r>
      <w:r>
        <w:rPr>
          <w:lang w:val="en-AU"/>
        </w:rPr>
        <w:t>Oxathiapiprolin</w:t>
      </w:r>
      <w:r>
        <w:t>)</w:t>
      </w:r>
    </w:p>
    <w:p w14:paraId="0446733D" w14:textId="77777777" w:rsidR="00423918" w:rsidRDefault="00423918" w:rsidP="003B29F7">
      <w:pPr>
        <w:pStyle w:val="Schedule20text"/>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2A04891C" w14:textId="77777777" w:rsidTr="00423918">
        <w:trPr>
          <w:cantSplit/>
        </w:trPr>
        <w:tc>
          <w:tcPr>
            <w:tcW w:w="2977" w:type="dxa"/>
            <w:hideMark/>
          </w:tcPr>
          <w:p w14:paraId="1DBFA4A2" w14:textId="77777777" w:rsidR="00423918" w:rsidRDefault="00423918">
            <w:pPr>
              <w:pStyle w:val="Schedule20tabletext"/>
              <w:spacing w:line="256" w:lineRule="auto"/>
            </w:pPr>
            <w:r>
              <w:rPr>
                <w:rFonts w:eastAsia="Calibri" w:cs="Arial"/>
                <w:szCs w:val="18"/>
              </w:rPr>
              <w:t>Dried grapes (currants, raisins and sultanas)</w:t>
            </w:r>
          </w:p>
        </w:tc>
        <w:tc>
          <w:tcPr>
            <w:tcW w:w="1446" w:type="dxa"/>
            <w:hideMark/>
          </w:tcPr>
          <w:p w14:paraId="5C1B9A8A" w14:textId="77777777" w:rsidR="00423918" w:rsidRDefault="00423918">
            <w:pPr>
              <w:pStyle w:val="Schedule20tabletext"/>
              <w:spacing w:line="256" w:lineRule="auto"/>
              <w:jc w:val="right"/>
            </w:pPr>
            <w:r>
              <w:t>1</w:t>
            </w:r>
          </w:p>
        </w:tc>
      </w:tr>
    </w:tbl>
    <w:p w14:paraId="0B0CBD02" w14:textId="77777777" w:rsidR="00423918" w:rsidRDefault="00423918" w:rsidP="003B29F7">
      <w:pPr>
        <w:pStyle w:val="Schedule20text"/>
      </w:pPr>
      <w:r>
        <w:t>[20]</w:t>
      </w:r>
      <w:r>
        <w:tab/>
        <w:t>Section S20</w:t>
      </w:r>
      <w:r>
        <w:t>—</w:t>
      </w:r>
      <w:r>
        <w:t>3 (table entry for Agvet chemical: Pyraclostrobin)</w:t>
      </w:r>
    </w:p>
    <w:p w14:paraId="02BBB44C" w14:textId="77777777" w:rsidR="00423918" w:rsidRDefault="00423918" w:rsidP="003B29F7">
      <w:pPr>
        <w:pStyle w:val="Schedule20text"/>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4E029EA1" w14:textId="77777777" w:rsidTr="00423918">
        <w:trPr>
          <w:cantSplit/>
        </w:trPr>
        <w:tc>
          <w:tcPr>
            <w:tcW w:w="2977" w:type="dxa"/>
            <w:hideMark/>
          </w:tcPr>
          <w:p w14:paraId="76006E6B" w14:textId="77777777" w:rsidR="00423918" w:rsidRDefault="00423918">
            <w:pPr>
              <w:pStyle w:val="Schedule20tabletext"/>
              <w:spacing w:line="256" w:lineRule="auto"/>
            </w:pPr>
            <w:r>
              <w:rPr>
                <w:rFonts w:eastAsia="Times New Roman" w:cs="Arial"/>
                <w:szCs w:val="18"/>
              </w:rPr>
              <w:t>Jujube, Chinese</w:t>
            </w:r>
          </w:p>
        </w:tc>
        <w:tc>
          <w:tcPr>
            <w:tcW w:w="1446" w:type="dxa"/>
            <w:hideMark/>
          </w:tcPr>
          <w:p w14:paraId="09990287" w14:textId="77777777" w:rsidR="00423918" w:rsidRDefault="00423918">
            <w:pPr>
              <w:pStyle w:val="Schedule20tabletext"/>
              <w:spacing w:line="256" w:lineRule="auto"/>
              <w:jc w:val="right"/>
            </w:pPr>
            <w:r>
              <w:t>T7</w:t>
            </w:r>
          </w:p>
        </w:tc>
      </w:tr>
    </w:tbl>
    <w:p w14:paraId="558C590F" w14:textId="77777777" w:rsidR="00423918" w:rsidRDefault="00423918" w:rsidP="003B29F7">
      <w:pPr>
        <w:pStyle w:val="Schedule20text"/>
      </w:pPr>
      <w:bookmarkStart w:id="44" w:name="_Hlk149816678"/>
      <w:r>
        <w:t>[21]</w:t>
      </w:r>
      <w:r>
        <w:tab/>
        <w:t>Section S20</w:t>
      </w:r>
      <w:r>
        <w:t>—</w:t>
      </w:r>
      <w:r>
        <w:t>3 (table entry for Agvet chemical: Thiamethoxam)</w:t>
      </w:r>
    </w:p>
    <w:p w14:paraId="044174BC" w14:textId="77777777" w:rsidR="00423918" w:rsidRDefault="00423918" w:rsidP="003B29F7">
      <w:pPr>
        <w:pStyle w:val="Schedule20text"/>
      </w:pPr>
      <w:bookmarkStart w:id="45" w:name="_Hlk150856119"/>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423918" w14:paraId="043F247D" w14:textId="77777777" w:rsidTr="00423918">
        <w:trPr>
          <w:cantSplit/>
        </w:trPr>
        <w:tc>
          <w:tcPr>
            <w:tcW w:w="2977" w:type="dxa"/>
            <w:hideMark/>
          </w:tcPr>
          <w:bookmarkEnd w:id="45"/>
          <w:p w14:paraId="5E28136E" w14:textId="77777777" w:rsidR="00423918" w:rsidRDefault="00423918">
            <w:pPr>
              <w:pStyle w:val="Schedule20tabletext"/>
              <w:spacing w:line="256" w:lineRule="auto"/>
            </w:pPr>
            <w:r>
              <w:rPr>
                <w:rFonts w:eastAsia="Times New Roman" w:cs="Arial"/>
                <w:szCs w:val="18"/>
              </w:rPr>
              <w:t>Pulses</w:t>
            </w:r>
          </w:p>
        </w:tc>
        <w:tc>
          <w:tcPr>
            <w:tcW w:w="1446" w:type="dxa"/>
            <w:hideMark/>
          </w:tcPr>
          <w:p w14:paraId="427E5993" w14:textId="77777777" w:rsidR="00423918" w:rsidRDefault="00423918">
            <w:pPr>
              <w:pStyle w:val="Schedule20tabletext"/>
              <w:spacing w:line="256" w:lineRule="auto"/>
              <w:jc w:val="right"/>
            </w:pPr>
            <w:r>
              <w:t>*0.02</w:t>
            </w:r>
          </w:p>
        </w:tc>
      </w:tr>
      <w:bookmarkEnd w:id="34"/>
      <w:bookmarkEnd w:id="43"/>
      <w:bookmarkEnd w:id="44"/>
    </w:tbl>
    <w:p w14:paraId="056778D9" w14:textId="77777777" w:rsidR="00423918" w:rsidRDefault="00423918" w:rsidP="00776847">
      <w:pPr>
        <w:pStyle w:val="Schedule20H3"/>
        <w:rPr>
          <w:sz w:val="18"/>
        </w:rPr>
      </w:pPr>
      <w:r>
        <w:br w:type="page"/>
      </w:r>
    </w:p>
    <w:p w14:paraId="6D93E177" w14:textId="77777777" w:rsidR="00423918" w:rsidRDefault="00423918" w:rsidP="00776847">
      <w:pPr>
        <w:pStyle w:val="GazetteHeading2"/>
      </w:pPr>
      <w:r w:rsidRPr="003B29F7">
        <w:t>Invitation for submissions</w:t>
      </w:r>
    </w:p>
    <w:p w14:paraId="5D3D7AC1" w14:textId="77777777" w:rsidR="00423918" w:rsidRDefault="00423918" w:rsidP="00423918">
      <w:pPr>
        <w:pStyle w:val="GazetteNormalText"/>
        <w:rPr>
          <w:i/>
          <w:iCs/>
        </w:rPr>
      </w:pPr>
      <w:r>
        <w:t xml:space="preserve">Written submissions are invited from interested individuals and organisations to assist the APVMA in considering the proposal to vary Schedule 20 </w:t>
      </w:r>
      <w:r>
        <w:rPr>
          <w:rFonts w:hint="eastAsia"/>
        </w:rPr>
        <w:t>–</w:t>
      </w:r>
      <w:r>
        <w:t xml:space="preserve"> Maximum residue limits in the </w:t>
      </w:r>
      <w:r>
        <w:rPr>
          <w:iCs/>
        </w:rPr>
        <w:t>Australia New Zealand Food Standards Code</w:t>
      </w:r>
      <w:r>
        <w:rPr>
          <w:i/>
          <w:iCs/>
        </w:rPr>
        <w:t>.</w:t>
      </w:r>
    </w:p>
    <w:p w14:paraId="1A9B26F1" w14:textId="77777777" w:rsidR="00423918" w:rsidRDefault="00423918" w:rsidP="00423918">
      <w:pPr>
        <w:pStyle w:val="GazetteNormalText"/>
      </w:pPr>
      <w:r>
        <w:t>Submissions should be strictly confined to relevant matters that the APVMA must consider (such as public health and safety) which are associated with the occurrence of the proposed residues in foods. Comments received outside these grounds will not be considered by the APVMA.</w:t>
      </w:r>
    </w:p>
    <w:p w14:paraId="4D31A372" w14:textId="77777777" w:rsidR="00423918" w:rsidRDefault="00423918" w:rsidP="00423918">
      <w:pPr>
        <w:pStyle w:val="GazetteNormalText"/>
      </w:pPr>
      <w:r>
        <w:t>Claims made in submissions should be supported wherever possible by referencing or including relevant studies, research findings, trials and surveys. Technical information should be in sufficient detail to allow independent scientific assessment.</w:t>
      </w:r>
    </w:p>
    <w:p w14:paraId="04583997" w14:textId="77777777" w:rsidR="00423918" w:rsidRDefault="00423918" w:rsidP="00423918">
      <w:pPr>
        <w:pStyle w:val="GazetteNormalText"/>
      </w:pPr>
      <w:r>
        <w:t xml:space="preserve">Submissions must be made in writing and should be clearly marked as a </w:t>
      </w:r>
      <w:r>
        <w:rPr>
          <w:rFonts w:ascii="Arial Unicode MS" w:hint="eastAsia"/>
        </w:rPr>
        <w:t>‘</w:t>
      </w:r>
      <w:r>
        <w:t>submission on the proposed amendment to Schedule 20</w:t>
      </w:r>
      <w:r>
        <w:rPr>
          <w:rFonts w:hint="eastAsia"/>
        </w:rPr>
        <w:t>’</w:t>
      </w:r>
      <w:r>
        <w:rPr>
          <w:rFonts w:ascii="Arial Unicode MS" w:hint="eastAsia"/>
        </w:rPr>
        <w:t xml:space="preserve"> </w:t>
      </w:r>
      <w:r>
        <w:t>and quote the correct amendment number.</w:t>
      </w:r>
    </w:p>
    <w:p w14:paraId="47A5FBEB" w14:textId="77777777" w:rsidR="00423918" w:rsidRPr="003B29F7" w:rsidRDefault="00423918" w:rsidP="00F40754">
      <w:pPr>
        <w:pStyle w:val="GazetteHeading2"/>
      </w:pPr>
      <w:r w:rsidRPr="003B29F7">
        <w:t>Deadline for public submissions</w:t>
      </w:r>
    </w:p>
    <w:p w14:paraId="45BE4AB3" w14:textId="77777777" w:rsidR="00423918" w:rsidRDefault="00423918" w:rsidP="00423918">
      <w:pPr>
        <w:pStyle w:val="GazetteNormalText"/>
      </w:pPr>
      <w:r>
        <w:t>Submissions must be received by 9 January 2024 (at least 28 days from date Gazette published). Submissions received after this deadline will only be considered by prior arrangement or if agreement for an extension has been given prior to this closing date. Agreement to an extension of time will only be given if extraordinary circumstances warrant an extension to the submission period.</w:t>
      </w:r>
    </w:p>
    <w:p w14:paraId="3044972F" w14:textId="77777777" w:rsidR="00423918" w:rsidRDefault="00423918" w:rsidP="00423918">
      <w:pPr>
        <w:pStyle w:val="GazetteNormalText"/>
      </w:pPr>
      <w:r>
        <w:t>Please note: submissions will be published on the APVMA</w:t>
      </w:r>
      <w:r>
        <w:rPr>
          <w:rFonts w:hint="eastAsia"/>
        </w:rPr>
        <w:t>’</w:t>
      </w:r>
      <w:r>
        <w:t xml:space="preserve">s website, unless you have asked for the submission to remain confidential, or if the APVMA chooses at its discretion not to publish any submissions received (refer to the </w:t>
      </w:r>
      <w:hyperlink r:id="rId27" w:history="1">
        <w:r>
          <w:rPr>
            <w:rStyle w:val="Hyperlink"/>
          </w:rPr>
          <w:t>public consultation coversheet</w:t>
        </w:r>
      </w:hyperlink>
      <w:r>
        <w:t>).</w:t>
      </w:r>
    </w:p>
    <w:p w14:paraId="5268BDF7" w14:textId="77777777" w:rsidR="00423918" w:rsidRDefault="00423918" w:rsidP="00423918">
      <w:pPr>
        <w:pStyle w:val="GazetteNormalText"/>
      </w:pPr>
      <w:r>
        <w:t xml:space="preserve">Please lodge your submission using the </w:t>
      </w:r>
      <w:hyperlink r:id="rId28" w:history="1">
        <w:r>
          <w:rPr>
            <w:rStyle w:val="Hyperlink"/>
          </w:rPr>
          <w:t>public consultation coversheet</w:t>
        </w:r>
      </w:hyperlink>
      <w:r>
        <w:t>, which provides options for how your submission will be published.</w:t>
      </w:r>
    </w:p>
    <w:p w14:paraId="174C890C" w14:textId="77777777" w:rsidR="00423918" w:rsidRDefault="00423918" w:rsidP="00423918">
      <w:pPr>
        <w:pStyle w:val="GazetteNormalText"/>
      </w:pPr>
      <w:r>
        <w:t xml:space="preserve">Note that all APVMA documents are subject to the access provisions of the </w:t>
      </w:r>
      <w:r>
        <w:rPr>
          <w:i/>
        </w:rPr>
        <w:t>Freedom of Information Act 1982</w:t>
      </w:r>
      <w:r>
        <w:t xml:space="preserve"> and may be required to be released under that Act should a request for access be made.</w:t>
      </w:r>
    </w:p>
    <w:p w14:paraId="6E323C71" w14:textId="77777777" w:rsidR="00423918" w:rsidRDefault="00423918" w:rsidP="00423918">
      <w:pPr>
        <w:pStyle w:val="GazetteNormalText"/>
      </w:pPr>
      <w:r>
        <w:t>For further information please contact:</w:t>
      </w:r>
    </w:p>
    <w:p w14:paraId="1845A5E7" w14:textId="77777777" w:rsidR="00423918" w:rsidRDefault="00423918" w:rsidP="00423918">
      <w:pPr>
        <w:pStyle w:val="GazetteContact"/>
      </w:pPr>
      <w:r>
        <w:t xml:space="preserve">MRL Contact Officer </w:t>
      </w:r>
    </w:p>
    <w:p w14:paraId="42FA434B" w14:textId="77777777" w:rsidR="00423918" w:rsidRDefault="00423918" w:rsidP="00423918">
      <w:pPr>
        <w:pStyle w:val="GazetteContact"/>
      </w:pPr>
      <w:r>
        <w:t>Australian Pesticides and Veterinary Medicines Authority</w:t>
      </w:r>
    </w:p>
    <w:p w14:paraId="15F46CD0" w14:textId="77777777" w:rsidR="00423918" w:rsidRDefault="00423918" w:rsidP="00423918">
      <w:pPr>
        <w:pStyle w:val="GazetteContact"/>
      </w:pPr>
      <w:r>
        <w:t>GPO Box 3262</w:t>
      </w:r>
    </w:p>
    <w:p w14:paraId="5CFF35DC" w14:textId="77777777" w:rsidR="00423918" w:rsidRDefault="00423918" w:rsidP="00423918">
      <w:pPr>
        <w:pStyle w:val="GazetteContact"/>
      </w:pPr>
      <w:r>
        <w:t>Sydney NSW 2001</w:t>
      </w:r>
    </w:p>
    <w:p w14:paraId="45C23202" w14:textId="77777777" w:rsidR="00423918" w:rsidRDefault="00423918" w:rsidP="00423918">
      <w:pPr>
        <w:pStyle w:val="GazetteContact"/>
        <w:spacing w:before="300"/>
      </w:pPr>
      <w:r>
        <w:rPr>
          <w:rFonts w:ascii="Arial Bold"/>
        </w:rPr>
        <w:t>Phone:</w:t>
      </w:r>
      <w:r>
        <w:tab/>
        <w:t>+61 2 6770 2300</w:t>
      </w:r>
    </w:p>
    <w:p w14:paraId="46053E95" w14:textId="77777777" w:rsidR="00423918" w:rsidRDefault="00423918" w:rsidP="00423918">
      <w:pPr>
        <w:pStyle w:val="GazetteContact"/>
        <w:rPr>
          <w:rStyle w:val="Hyperlink"/>
        </w:rPr>
      </w:pPr>
      <w:r>
        <w:rPr>
          <w:rFonts w:ascii="Arial Bold"/>
        </w:rPr>
        <w:t>Email:</w:t>
      </w:r>
      <w:r>
        <w:rPr>
          <w:color w:val="0070C0"/>
        </w:rPr>
        <w:tab/>
      </w:r>
      <w:hyperlink r:id="rId29" w:history="1">
        <w:r>
          <w:rPr>
            <w:rStyle w:val="Hyperlink"/>
          </w:rPr>
          <w:t>enquiries@apvma.gov.au</w:t>
        </w:r>
      </w:hyperlink>
    </w:p>
    <w:p w14:paraId="523EBB63" w14:textId="77777777" w:rsidR="00423918" w:rsidRDefault="00423918" w:rsidP="00776847">
      <w:pPr>
        <w:pStyle w:val="GazetteHeading2"/>
      </w:pPr>
      <w:r>
        <w:t>Privacy</w:t>
      </w:r>
    </w:p>
    <w:p w14:paraId="7E1F1F0E" w14:textId="7C3D960E" w:rsidR="00CA3177" w:rsidRDefault="00423918" w:rsidP="00F33402">
      <w:pPr>
        <w:pStyle w:val="GazetteNormalText"/>
      </w:pPr>
      <w:r>
        <w:t xml:space="preserve">For information on how the APVMA manages personal information when you make a submission, see our </w:t>
      </w:r>
      <w:hyperlink r:id="rId30" w:history="1">
        <w:r>
          <w:rPr>
            <w:rStyle w:val="Hyperlink"/>
          </w:rPr>
          <w:t>Privacy Policy</w:t>
        </w:r>
      </w:hyperlink>
      <w:r>
        <w:t>.</w:t>
      </w:r>
      <w:r w:rsidR="00CA3177">
        <w:br w:type="page"/>
      </w:r>
    </w:p>
    <w:p w14:paraId="5B44842D" w14:textId="2950234E" w:rsidR="00423918" w:rsidRPr="00216965" w:rsidRDefault="00423918" w:rsidP="00776847">
      <w:pPr>
        <w:pStyle w:val="GazetteHeading1"/>
      </w:pPr>
      <w:bookmarkStart w:id="46" w:name="_Toc151974674"/>
      <w:r w:rsidRPr="00216965">
        <w:t xml:space="preserve">Agvet chemical voluntary recall: </w:t>
      </w:r>
      <w:proofErr w:type="spellStart"/>
      <w:r w:rsidRPr="00216965">
        <w:t>Macspred</w:t>
      </w:r>
      <w:proofErr w:type="spellEnd"/>
      <w:r w:rsidRPr="00216965">
        <w:t xml:space="preserve"> </w:t>
      </w:r>
      <w:proofErr w:type="spellStart"/>
      <w:r w:rsidRPr="00216965">
        <w:t>Glymac</w:t>
      </w:r>
      <w:proofErr w:type="spellEnd"/>
      <w:r w:rsidRPr="00216965">
        <w:t>™ Bi Dri 800 Herbicide</w:t>
      </w:r>
      <w:bookmarkEnd w:id="46"/>
    </w:p>
    <w:p w14:paraId="6E8F9E04" w14:textId="77777777" w:rsidR="00423918" w:rsidRDefault="00423918" w:rsidP="00423918">
      <w:pPr>
        <w:pStyle w:val="GazetteNormalText"/>
      </w:pPr>
      <w:r w:rsidRPr="00C00BDF">
        <w:rPr>
          <w:b/>
          <w:bCs/>
        </w:rPr>
        <w:t>Product name</w:t>
      </w:r>
      <w:r>
        <w:t xml:space="preserve">: </w:t>
      </w:r>
      <w:proofErr w:type="spellStart"/>
      <w:r w:rsidRPr="00802EB8">
        <w:t>Macspred</w:t>
      </w:r>
      <w:proofErr w:type="spellEnd"/>
      <w:r w:rsidRPr="00802EB8">
        <w:t xml:space="preserve"> </w:t>
      </w:r>
      <w:proofErr w:type="spellStart"/>
      <w:r w:rsidRPr="00802EB8">
        <w:t>Glymac</w:t>
      </w:r>
      <w:proofErr w:type="spellEnd"/>
      <w:r w:rsidRPr="00802EB8">
        <w:t xml:space="preserve"> Bi Dri 800 Herbicide</w:t>
      </w:r>
    </w:p>
    <w:p w14:paraId="16AE0055" w14:textId="77777777" w:rsidR="00423918" w:rsidRDefault="00423918" w:rsidP="00423918">
      <w:pPr>
        <w:pStyle w:val="GazetteNormalText"/>
      </w:pPr>
      <w:r w:rsidRPr="00C00BDF">
        <w:rPr>
          <w:b/>
          <w:bCs/>
        </w:rPr>
        <w:t>APVMA registration number</w:t>
      </w:r>
      <w:r>
        <w:t>: 84843</w:t>
      </w:r>
    </w:p>
    <w:p w14:paraId="2C4F808A" w14:textId="77777777" w:rsidR="00423918" w:rsidRDefault="00423918" w:rsidP="00423918">
      <w:pPr>
        <w:pStyle w:val="GazetteNormalText"/>
      </w:pPr>
      <w:r w:rsidRPr="00C00BDF">
        <w:rPr>
          <w:b/>
          <w:bCs/>
        </w:rPr>
        <w:t>APVMA approved label number</w:t>
      </w:r>
      <w:r>
        <w:t xml:space="preserve">: </w:t>
      </w:r>
      <w:r w:rsidRPr="00F0012E">
        <w:t>13</w:t>
      </w:r>
      <w:r>
        <w:t>6795</w:t>
      </w:r>
    </w:p>
    <w:p w14:paraId="010308CD" w14:textId="77777777" w:rsidR="00423918" w:rsidRDefault="00423918" w:rsidP="00423918">
      <w:pPr>
        <w:pStyle w:val="GazetteNormalText"/>
      </w:pPr>
      <w:r w:rsidRPr="00C00BDF">
        <w:rPr>
          <w:b/>
          <w:bCs/>
        </w:rPr>
        <w:t>Batch number</w:t>
      </w:r>
      <w:r>
        <w:t xml:space="preserve">: </w:t>
      </w:r>
      <w:r w:rsidRPr="00802EB8">
        <w:t>20230215</w:t>
      </w:r>
    </w:p>
    <w:p w14:paraId="6C754BB4" w14:textId="5F8C0796" w:rsidR="00423918" w:rsidRPr="00045F9B" w:rsidRDefault="00423918" w:rsidP="00423918">
      <w:pPr>
        <w:pStyle w:val="GazetteNormalText"/>
      </w:pPr>
      <w:r w:rsidRPr="00C00BDF">
        <w:rPr>
          <w:b/>
          <w:bCs/>
        </w:rPr>
        <w:t>Sold by</w:t>
      </w:r>
      <w:r>
        <w:t xml:space="preserve">: </w:t>
      </w:r>
      <w:r w:rsidRPr="00267FC1">
        <w:t xml:space="preserve">Sold by herbicide resellers in Queensland, New South Wales, </w:t>
      </w:r>
      <w:proofErr w:type="gramStart"/>
      <w:r w:rsidRPr="00267FC1">
        <w:t>Victoria</w:t>
      </w:r>
      <w:proofErr w:type="gramEnd"/>
      <w:r w:rsidRPr="00267FC1">
        <w:t xml:space="preserve"> and South Australia between 30</w:t>
      </w:r>
      <w:r w:rsidR="00216965">
        <w:t xml:space="preserve"> March </w:t>
      </w:r>
      <w:r w:rsidRPr="00267FC1">
        <w:t>2023 to 17</w:t>
      </w:r>
      <w:r w:rsidR="00216965">
        <w:t xml:space="preserve"> November </w:t>
      </w:r>
      <w:r w:rsidRPr="00267FC1">
        <w:t>2023</w:t>
      </w:r>
      <w:r w:rsidRPr="00045F9B">
        <w:t>.</w:t>
      </w:r>
    </w:p>
    <w:p w14:paraId="6AE6312D" w14:textId="04F2955A" w:rsidR="00423918" w:rsidRPr="002F7354" w:rsidRDefault="00423918" w:rsidP="00423918">
      <w:pPr>
        <w:pStyle w:val="GazetteNormalText"/>
        <w:rPr>
          <w:lang w:val="en-AU"/>
        </w:rPr>
      </w:pPr>
      <w:r w:rsidRPr="00802EB8">
        <w:t>On 17</w:t>
      </w:r>
      <w:r w:rsidR="00216965">
        <w:t xml:space="preserve"> November </w:t>
      </w:r>
      <w:r w:rsidRPr="00802EB8">
        <w:t xml:space="preserve">2023, </w:t>
      </w:r>
      <w:proofErr w:type="spellStart"/>
      <w:r w:rsidRPr="00802EB8">
        <w:t>Macspred</w:t>
      </w:r>
      <w:proofErr w:type="spellEnd"/>
      <w:r w:rsidRPr="00802EB8">
        <w:t xml:space="preserve"> Pty Ltd </w:t>
      </w:r>
      <w:r w:rsidR="00E15455">
        <w:t>(</w:t>
      </w:r>
      <w:r w:rsidRPr="00802EB8">
        <w:t>ACN: 011 029 495</w:t>
      </w:r>
      <w:r w:rsidR="00E15455">
        <w:t>)</w:t>
      </w:r>
      <w:r w:rsidR="00E15455" w:rsidRPr="00802EB8">
        <w:t xml:space="preserve"> </w:t>
      </w:r>
      <w:r w:rsidRPr="00802EB8">
        <w:t xml:space="preserve">initiated a voluntary recall under section 106 of the Agricultural and Veterinary Chemicals Code scheduled to the </w:t>
      </w:r>
      <w:r w:rsidRPr="00802EB8">
        <w:rPr>
          <w:i/>
          <w:iCs/>
        </w:rPr>
        <w:t>Agricultural and Veterinary Chemicals Code Act 1994</w:t>
      </w:r>
      <w:r w:rsidRPr="00802EB8">
        <w:t xml:space="preserve"> (Cth) in relation to the chemical product described above</w:t>
      </w:r>
      <w:r>
        <w:t>.</w:t>
      </w:r>
    </w:p>
    <w:p w14:paraId="1BF9693C" w14:textId="77777777" w:rsidR="00423918" w:rsidRDefault="00423918" w:rsidP="00776847">
      <w:pPr>
        <w:pStyle w:val="GazetteHeading2"/>
      </w:pPr>
      <w:r>
        <w:t>Reason for voluntary recall</w:t>
      </w:r>
    </w:p>
    <w:p w14:paraId="4A46ED33" w14:textId="69B4EF80" w:rsidR="00423918" w:rsidRDefault="00423918" w:rsidP="00216965">
      <w:pPr>
        <w:pStyle w:val="GazetteNormalText"/>
        <w:rPr>
          <w:bCs/>
          <w:iCs/>
        </w:rPr>
      </w:pPr>
      <w:r w:rsidRPr="00802EB8">
        <w:t>The product batch 20230215 does not comply with its approved formulation composition</w:t>
      </w:r>
      <w:r w:rsidRPr="00134733">
        <w:t>.</w:t>
      </w:r>
    </w:p>
    <w:p w14:paraId="1E06A588" w14:textId="77777777" w:rsidR="00423918" w:rsidRDefault="00423918" w:rsidP="00776847">
      <w:pPr>
        <w:pStyle w:val="GazetteHeading2"/>
      </w:pPr>
      <w:r>
        <w:t>Hazard</w:t>
      </w:r>
    </w:p>
    <w:p w14:paraId="00090A62" w14:textId="77777777" w:rsidR="00423918" w:rsidRDefault="00423918" w:rsidP="00423918">
      <w:pPr>
        <w:pStyle w:val="GazetteNormalText"/>
      </w:pPr>
      <w:r w:rsidRPr="007968A6">
        <w:t>The batch number 20230215 does not comply with its approved formulation details and may present an increased hazard in an aquatic environment</w:t>
      </w:r>
      <w:r w:rsidRPr="00D94036">
        <w:t>.</w:t>
      </w:r>
    </w:p>
    <w:p w14:paraId="75DFF903" w14:textId="77777777" w:rsidR="00423918" w:rsidRDefault="00423918" w:rsidP="00776847">
      <w:pPr>
        <w:pStyle w:val="GazetteHeading2"/>
      </w:pPr>
      <w:r>
        <w:t>What to do if in possession of this chemical product</w:t>
      </w:r>
    </w:p>
    <w:p w14:paraId="2C60D6C3" w14:textId="77777777" w:rsidR="00423918" w:rsidRDefault="00423918" w:rsidP="00216965">
      <w:pPr>
        <w:pStyle w:val="GazetteNormalText"/>
        <w:rPr>
          <w:bCs/>
          <w:iCs/>
        </w:rPr>
      </w:pPr>
      <w:r w:rsidRPr="00802EB8">
        <w:t>If you are in possession of the batch number 20230215 of Macspred Glymac</w:t>
      </w:r>
      <w:r w:rsidRPr="000E3285">
        <w:rPr>
          <w:vertAlign w:val="superscript"/>
        </w:rPr>
        <w:t>TM</w:t>
      </w:r>
      <w:r w:rsidRPr="00802EB8">
        <w:t xml:space="preserve"> Bi Dri 800 Herbicide do not use the product. Return the product to the reseller, where purchased, for a full refund</w:t>
      </w:r>
      <w:r w:rsidRPr="00134733">
        <w:t>.</w:t>
      </w:r>
    </w:p>
    <w:p w14:paraId="1A1BC2E5" w14:textId="77777777" w:rsidR="00423918" w:rsidRDefault="00423918" w:rsidP="00776847">
      <w:pPr>
        <w:pStyle w:val="GazetteHeading2"/>
      </w:pPr>
      <w:r>
        <w:t>More information</w:t>
      </w:r>
    </w:p>
    <w:p w14:paraId="36108CAE" w14:textId="6A33A9B4" w:rsidR="00423918" w:rsidRDefault="00423918" w:rsidP="00423918">
      <w:pPr>
        <w:pStyle w:val="GazetteNormalText"/>
      </w:pPr>
      <w:r>
        <w:t xml:space="preserve">Visit the APVMA website to </w:t>
      </w:r>
      <w:r w:rsidR="00E60B60">
        <w:fldChar w:fldCharType="begin"/>
      </w:r>
      <w:ins w:id="47" w:author="GRIFFIN, Jordanna" w:date="2023-11-28T13:53:00Z">
        <w:r w:rsidR="00E60B60">
          <w:instrText>HYPERLINK "https://apvma.govcms.gov.au/node/122998"</w:instrText>
        </w:r>
      </w:ins>
      <w:del w:id="48" w:author="GRIFFIN, Jordanna" w:date="2023-11-28T13:52:00Z">
        <w:r w:rsidR="00E60B60" w:rsidDel="00E60B60">
          <w:delInstrText>HYPERLINK "https://apvma.gov.au/node/119891"</w:delInstrText>
        </w:r>
      </w:del>
      <w:ins w:id="49" w:author="GRIFFIN, Jordanna" w:date="2023-11-28T13:53:00Z"/>
      <w:r w:rsidR="00E60B60">
        <w:fldChar w:fldCharType="separate"/>
      </w:r>
      <w:r w:rsidRPr="00216965">
        <w:rPr>
          <w:rStyle w:val="Hyperlink"/>
        </w:rPr>
        <w:t xml:space="preserve">view </w:t>
      </w:r>
      <w:r w:rsidRPr="00216965">
        <w:rPr>
          <w:rStyle w:val="Hyperlink"/>
        </w:rPr>
        <w:t>t</w:t>
      </w:r>
      <w:r w:rsidRPr="00216965">
        <w:rPr>
          <w:rStyle w:val="Hyperlink"/>
        </w:rPr>
        <w:t>he notice</w:t>
      </w:r>
      <w:r w:rsidR="00E60B60">
        <w:rPr>
          <w:rStyle w:val="Hyperlink"/>
        </w:rPr>
        <w:fldChar w:fldCharType="end"/>
      </w:r>
      <w:r>
        <w:t xml:space="preserve"> of voluntary recall for the chemical product described above.</w:t>
      </w:r>
    </w:p>
    <w:p w14:paraId="33F1BF9C" w14:textId="77777777" w:rsidR="00423918" w:rsidRPr="0033395A" w:rsidRDefault="00423918" w:rsidP="00423918">
      <w:pPr>
        <w:pStyle w:val="GazetteNormalText"/>
      </w:pPr>
      <w:r>
        <w:t xml:space="preserve">The APVMA publishes a list of </w:t>
      </w:r>
      <w:hyperlink r:id="rId31" w:history="1">
        <w:r>
          <w:rPr>
            <w:rStyle w:val="Hyperlink"/>
          </w:rPr>
          <w:t>agvet chemical r</w:t>
        </w:r>
        <w:r w:rsidRPr="00D30910">
          <w:rPr>
            <w:rStyle w:val="Hyperlink"/>
          </w:rPr>
          <w:t>ecall notices</w:t>
        </w:r>
      </w:hyperlink>
      <w:r>
        <w:t xml:space="preserve"> on its website and provides a </w:t>
      </w:r>
      <w:hyperlink r:id="rId32" w:history="1">
        <w:r w:rsidRPr="00D30910">
          <w:rPr>
            <w:rStyle w:val="Hyperlink"/>
          </w:rPr>
          <w:t>subscription option</w:t>
        </w:r>
      </w:hyperlink>
      <w:r>
        <w:t xml:space="preserve"> to be notified by email when a new recall notice is published.</w:t>
      </w:r>
    </w:p>
    <w:p w14:paraId="5C5099B0" w14:textId="77777777" w:rsidR="00423918" w:rsidRDefault="00423918" w:rsidP="00776847">
      <w:pPr>
        <w:pStyle w:val="GazetteHeading2"/>
      </w:pPr>
      <w:r>
        <w:t>Contact</w:t>
      </w:r>
    </w:p>
    <w:p w14:paraId="1B24E2DC" w14:textId="77777777" w:rsidR="00423918" w:rsidRDefault="00423918" w:rsidP="00423918">
      <w:pPr>
        <w:pStyle w:val="GazetteNormalText"/>
      </w:pPr>
      <w:r>
        <w:t>Questions about this voluntary recall should be directed to:</w:t>
      </w:r>
    </w:p>
    <w:p w14:paraId="5D25FEEF" w14:textId="77777777" w:rsidR="00776847" w:rsidRDefault="00423918" w:rsidP="00776847">
      <w:pPr>
        <w:pStyle w:val="GazetteContact"/>
        <w:spacing w:before="240" w:after="240"/>
      </w:pPr>
      <w:r w:rsidRPr="00802EB8">
        <w:t>Macspred Customer Service</w:t>
      </w:r>
    </w:p>
    <w:p w14:paraId="5559B3E7" w14:textId="2238190E" w:rsidR="00CA3177" w:rsidRDefault="00423918" w:rsidP="00776847">
      <w:pPr>
        <w:pStyle w:val="GazetteContact"/>
        <w:spacing w:before="240" w:after="240"/>
        <w:rPr>
          <w:strike/>
        </w:rPr>
      </w:pPr>
      <w:r w:rsidRPr="00045F9B">
        <w:rPr>
          <w:b/>
          <w:bCs/>
        </w:rPr>
        <w:t>Phone</w:t>
      </w:r>
      <w:r w:rsidRPr="00045F9B">
        <w:t xml:space="preserve">: </w:t>
      </w:r>
      <w:r w:rsidRPr="00802EB8">
        <w:t>03 5335 8522</w:t>
      </w:r>
      <w:r w:rsidR="00CA3177">
        <w:rPr>
          <w:strike/>
        </w:rPr>
        <w:br w:type="page"/>
      </w:r>
    </w:p>
    <w:p w14:paraId="46357489" w14:textId="77777777" w:rsidR="00423918" w:rsidRDefault="00423918" w:rsidP="00776847">
      <w:pPr>
        <w:pStyle w:val="GazetteHeading1"/>
      </w:pPr>
      <w:bookmarkStart w:id="50" w:name="_Toc151974675"/>
      <w:r>
        <w:t xml:space="preserve">Agvet chemical voluntary recall: </w:t>
      </w:r>
      <w:proofErr w:type="spellStart"/>
      <w:r w:rsidRPr="00BF72A9">
        <w:t>Treidlia</w:t>
      </w:r>
      <w:proofErr w:type="spellEnd"/>
      <w:r w:rsidRPr="00BF72A9">
        <w:t xml:space="preserve"> Auslepto Vaccine</w:t>
      </w:r>
      <w:bookmarkEnd w:id="50"/>
    </w:p>
    <w:p w14:paraId="0BC49486" w14:textId="77777777" w:rsidR="00423918" w:rsidRDefault="00423918" w:rsidP="00423918">
      <w:pPr>
        <w:pStyle w:val="GazetteNormalText"/>
      </w:pPr>
      <w:r w:rsidRPr="00C00BDF">
        <w:rPr>
          <w:b/>
          <w:bCs/>
        </w:rPr>
        <w:t>Product name</w:t>
      </w:r>
      <w:r>
        <w:t xml:space="preserve">: </w:t>
      </w:r>
      <w:proofErr w:type="spellStart"/>
      <w:r w:rsidRPr="00BF72A9">
        <w:t>Treidlia</w:t>
      </w:r>
      <w:proofErr w:type="spellEnd"/>
      <w:r w:rsidRPr="00BF72A9">
        <w:t xml:space="preserve"> Auslepto Vaccine</w:t>
      </w:r>
    </w:p>
    <w:p w14:paraId="0F82899C" w14:textId="77777777" w:rsidR="00423918" w:rsidRDefault="00423918" w:rsidP="00423918">
      <w:pPr>
        <w:pStyle w:val="GazetteNormalText"/>
      </w:pPr>
      <w:r w:rsidRPr="00C00BDF">
        <w:rPr>
          <w:b/>
          <w:bCs/>
        </w:rPr>
        <w:t xml:space="preserve">APVMA </w:t>
      </w:r>
      <w:r>
        <w:rPr>
          <w:b/>
          <w:bCs/>
        </w:rPr>
        <w:t>permit</w:t>
      </w:r>
      <w:r w:rsidRPr="00C00BDF">
        <w:rPr>
          <w:b/>
          <w:bCs/>
        </w:rPr>
        <w:t xml:space="preserve"> number</w:t>
      </w:r>
      <w:r>
        <w:t xml:space="preserve">: </w:t>
      </w:r>
      <w:proofErr w:type="gramStart"/>
      <w:r w:rsidRPr="00344D03">
        <w:t>PER14810</w:t>
      </w:r>
      <w:proofErr w:type="gramEnd"/>
    </w:p>
    <w:p w14:paraId="1DE5F09A" w14:textId="77777777" w:rsidR="00423918" w:rsidRDefault="00423918" w:rsidP="00423918">
      <w:pPr>
        <w:pStyle w:val="GazetteNormalText"/>
      </w:pPr>
      <w:r w:rsidRPr="00C00BDF">
        <w:rPr>
          <w:b/>
          <w:bCs/>
        </w:rPr>
        <w:t>APVMA approved label number</w:t>
      </w:r>
      <w:r>
        <w:t xml:space="preserve">: </w:t>
      </w:r>
      <w:r w:rsidRPr="00344D03">
        <w:t>Not applicable</w:t>
      </w:r>
    </w:p>
    <w:p w14:paraId="194C1000" w14:textId="77777777" w:rsidR="00423918" w:rsidRDefault="00423918" w:rsidP="00423918">
      <w:pPr>
        <w:pStyle w:val="GazetteNormalText"/>
      </w:pPr>
      <w:r w:rsidRPr="00C00BDF">
        <w:rPr>
          <w:b/>
          <w:bCs/>
        </w:rPr>
        <w:t>Batch number</w:t>
      </w:r>
      <w:r>
        <w:rPr>
          <w:b/>
          <w:bCs/>
        </w:rPr>
        <w:t>s</w:t>
      </w:r>
      <w:r>
        <w:t xml:space="preserve">: </w:t>
      </w:r>
      <w:r w:rsidRPr="00BF72A9">
        <w:t>BN23-126, BN23-131, BN23-132 and BN23-133</w:t>
      </w:r>
    </w:p>
    <w:p w14:paraId="160E917D" w14:textId="777D5483" w:rsidR="00423918" w:rsidRPr="00045F9B" w:rsidRDefault="00423918" w:rsidP="00423918">
      <w:pPr>
        <w:pStyle w:val="GazetteNormalText"/>
      </w:pPr>
      <w:r w:rsidRPr="00C00BDF">
        <w:rPr>
          <w:b/>
          <w:bCs/>
        </w:rPr>
        <w:t>Sold by</w:t>
      </w:r>
      <w:r>
        <w:t xml:space="preserve">: </w:t>
      </w:r>
      <w:r w:rsidRPr="00BF72A9">
        <w:t>Sold by Treidlia Biovet to veterinary clinics in Queensland, Northern Territory and Australian Border Force between 6</w:t>
      </w:r>
      <w:r w:rsidR="00216965">
        <w:t xml:space="preserve"> November </w:t>
      </w:r>
      <w:r w:rsidRPr="00BF72A9">
        <w:t>2023 to 8</w:t>
      </w:r>
      <w:r w:rsidR="00216965">
        <w:t xml:space="preserve"> November </w:t>
      </w:r>
      <w:r w:rsidRPr="00BF72A9">
        <w:t>2023</w:t>
      </w:r>
      <w:r w:rsidRPr="00045F9B">
        <w:t>.</w:t>
      </w:r>
    </w:p>
    <w:p w14:paraId="47F038CF" w14:textId="37C272D9" w:rsidR="00423918" w:rsidRPr="002F7354" w:rsidRDefault="00423918" w:rsidP="00423918">
      <w:pPr>
        <w:pStyle w:val="GazetteNormalText"/>
        <w:rPr>
          <w:lang w:val="en-AU"/>
        </w:rPr>
      </w:pPr>
      <w:r w:rsidRPr="00BF72A9">
        <w:t>On 20</w:t>
      </w:r>
      <w:r w:rsidR="00216965">
        <w:t xml:space="preserve"> November </w:t>
      </w:r>
      <w:r w:rsidRPr="00BF72A9">
        <w:t xml:space="preserve">2023, </w:t>
      </w:r>
      <w:proofErr w:type="spellStart"/>
      <w:r w:rsidRPr="00BF72A9">
        <w:t>Treidlia</w:t>
      </w:r>
      <w:proofErr w:type="spellEnd"/>
      <w:r w:rsidRPr="00BF72A9">
        <w:t xml:space="preserve"> </w:t>
      </w:r>
      <w:proofErr w:type="spellStart"/>
      <w:r w:rsidRPr="00BF72A9">
        <w:t>Biovet</w:t>
      </w:r>
      <w:proofErr w:type="spellEnd"/>
      <w:r w:rsidRPr="00BF72A9">
        <w:t xml:space="preserve"> </w:t>
      </w:r>
      <w:r w:rsidR="00E15455">
        <w:t>(</w:t>
      </w:r>
      <w:r w:rsidRPr="00BF72A9">
        <w:t>ACN: 150 496 138</w:t>
      </w:r>
      <w:r w:rsidR="00E15455">
        <w:t>)</w:t>
      </w:r>
      <w:r w:rsidR="00E15455" w:rsidRPr="00BF72A9">
        <w:t xml:space="preserve"> </w:t>
      </w:r>
      <w:r w:rsidRPr="00BF72A9">
        <w:t xml:space="preserve">initiated a voluntary recall under section 106 of the Agricultural and Veterinary Chemicals Code scheduled to the </w:t>
      </w:r>
      <w:r w:rsidRPr="00BF72A9">
        <w:rPr>
          <w:i/>
          <w:iCs/>
        </w:rPr>
        <w:t>Agricultural and Veterinary Chemicals Code Act 1994</w:t>
      </w:r>
      <w:r w:rsidRPr="00BF72A9">
        <w:t xml:space="preserve"> (Cth) in relation to the chemical product described above</w:t>
      </w:r>
      <w:r>
        <w:t>.</w:t>
      </w:r>
    </w:p>
    <w:p w14:paraId="65C03337" w14:textId="77777777" w:rsidR="00423918" w:rsidRDefault="00423918" w:rsidP="00776847">
      <w:pPr>
        <w:pStyle w:val="GazetteHeading2"/>
      </w:pPr>
      <w:r>
        <w:t>Reason for voluntary recall</w:t>
      </w:r>
    </w:p>
    <w:p w14:paraId="1979B2E7" w14:textId="1B84F37C" w:rsidR="00423918" w:rsidRPr="00BF72A9" w:rsidRDefault="00423918" w:rsidP="00216965">
      <w:pPr>
        <w:pStyle w:val="GazetteNormalText"/>
        <w:rPr>
          <w:bCs/>
          <w:iCs/>
        </w:rPr>
      </w:pPr>
      <w:r w:rsidRPr="00BF72A9">
        <w:t xml:space="preserve">This product recall for </w:t>
      </w:r>
      <w:proofErr w:type="spellStart"/>
      <w:r w:rsidRPr="00BF72A9">
        <w:t>Treidlia</w:t>
      </w:r>
      <w:proofErr w:type="spellEnd"/>
      <w:r w:rsidRPr="00BF72A9">
        <w:t xml:space="preserve"> Auslepto Vaccine for dogs has been initiated due to reports of adverse reactions associated with batch number BN23-126. These reactions have included the death of one animal which experienced a suspected anaphylactic reaction soon after vaccine administration and died approximately 5 hours following, despite treatment; and transient vomiting/ diarrhoea/ pain responses in </w:t>
      </w:r>
      <w:r w:rsidR="00E15455">
        <w:t>7</w:t>
      </w:r>
      <w:r w:rsidR="00E15455" w:rsidRPr="00BF72A9">
        <w:t xml:space="preserve"> </w:t>
      </w:r>
      <w:r w:rsidRPr="00BF72A9">
        <w:t>other dogs from a separate practice, commencing 5</w:t>
      </w:r>
      <w:r w:rsidR="00216965">
        <w:t xml:space="preserve"> to </w:t>
      </w:r>
      <w:r w:rsidRPr="00BF72A9">
        <w:t>6 hours after administration.</w:t>
      </w:r>
    </w:p>
    <w:p w14:paraId="6CD10D4D" w14:textId="070DE838" w:rsidR="00423918" w:rsidRPr="00216965" w:rsidRDefault="00423918" w:rsidP="00216965">
      <w:pPr>
        <w:pStyle w:val="GazetteNormalText"/>
        <w:rPr>
          <w:b/>
          <w:bCs/>
          <w:iCs/>
        </w:rPr>
      </w:pPr>
      <w:r w:rsidRPr="00216965">
        <w:rPr>
          <w:b/>
          <w:bCs/>
        </w:rPr>
        <w:t>This recall is limited to batch numbers BN23-126, BN23-131, BN23-132 and BN23-133.</w:t>
      </w:r>
    </w:p>
    <w:p w14:paraId="2AF82475" w14:textId="77777777" w:rsidR="00423918" w:rsidRDefault="00423918" w:rsidP="00776847">
      <w:pPr>
        <w:pStyle w:val="GazetteHeading2"/>
      </w:pPr>
      <w:r>
        <w:t>Hazard</w:t>
      </w:r>
    </w:p>
    <w:p w14:paraId="0C9B5C1F" w14:textId="77777777" w:rsidR="00423918" w:rsidRDefault="00423918" w:rsidP="00423918">
      <w:pPr>
        <w:pStyle w:val="GazetteNormalText"/>
      </w:pPr>
      <w:r w:rsidRPr="00344D03">
        <w:t>Possibility of adverse reactions in dogs, including fatality</w:t>
      </w:r>
      <w:r w:rsidRPr="00D94036">
        <w:t>.</w:t>
      </w:r>
    </w:p>
    <w:p w14:paraId="3F29CCE8" w14:textId="77777777" w:rsidR="00423918" w:rsidRDefault="00423918" w:rsidP="00776847">
      <w:pPr>
        <w:pStyle w:val="GazetteHeading2"/>
      </w:pPr>
      <w:r>
        <w:t>What to do if in possession of this chemical product</w:t>
      </w:r>
    </w:p>
    <w:p w14:paraId="41A6AA3C" w14:textId="77777777" w:rsidR="00423918" w:rsidRDefault="00423918" w:rsidP="00216965">
      <w:pPr>
        <w:pStyle w:val="GazetteNormalText"/>
        <w:rPr>
          <w:bCs/>
          <w:iCs/>
        </w:rPr>
      </w:pPr>
      <w:r w:rsidRPr="00BF72A9">
        <w:t>Immediately cease the use of batch numbers BN23-126, BN23-131, BN23-132 and BN23-133. Contact Treidlia Biovet to arrange return of unopened and partially used vials</w:t>
      </w:r>
      <w:r w:rsidRPr="00134733">
        <w:t>.</w:t>
      </w:r>
    </w:p>
    <w:p w14:paraId="31DDA45A" w14:textId="77777777" w:rsidR="00423918" w:rsidRDefault="00423918" w:rsidP="00776847">
      <w:pPr>
        <w:pStyle w:val="GazetteHeading2"/>
      </w:pPr>
      <w:r>
        <w:t>More information</w:t>
      </w:r>
    </w:p>
    <w:p w14:paraId="1EF6E165" w14:textId="103B123E" w:rsidR="00423918" w:rsidRDefault="00423918" w:rsidP="00423918">
      <w:pPr>
        <w:pStyle w:val="GazetteNormalText"/>
      </w:pPr>
      <w:r>
        <w:t xml:space="preserve">Visit the APVMA website to </w:t>
      </w:r>
      <w:r w:rsidR="00E60B60">
        <w:fldChar w:fldCharType="begin"/>
      </w:r>
      <w:ins w:id="51" w:author="GRIFFIN, Jordanna" w:date="2023-11-28T13:55:00Z">
        <w:r w:rsidR="00E60B60">
          <w:instrText>HYPERLINK "https://apvma.govcms.gov.au/regulation/recalls/agvet-chemical-recalls" \l "Auslepto"</w:instrText>
        </w:r>
      </w:ins>
      <w:del w:id="52" w:author="GRIFFIN, Jordanna" w:date="2023-11-28T13:55:00Z">
        <w:r w:rsidR="00E60B60" w:rsidDel="00E60B60">
          <w:delInstrText>HYPERLINK "https://apvma.gov.au/node/119941"</w:delInstrText>
        </w:r>
      </w:del>
      <w:ins w:id="53" w:author="GRIFFIN, Jordanna" w:date="2023-11-28T13:55:00Z"/>
      <w:r w:rsidR="00E60B60">
        <w:fldChar w:fldCharType="separate"/>
      </w:r>
      <w:r w:rsidRPr="00216965">
        <w:rPr>
          <w:rStyle w:val="Hyperlink"/>
        </w:rPr>
        <w:t>view the notice</w:t>
      </w:r>
      <w:r w:rsidR="00E60B60">
        <w:rPr>
          <w:rStyle w:val="Hyperlink"/>
        </w:rPr>
        <w:fldChar w:fldCharType="end"/>
      </w:r>
      <w:r>
        <w:t xml:space="preserve"> of voluntary recall for the chemical product described above.</w:t>
      </w:r>
    </w:p>
    <w:p w14:paraId="0031AB39" w14:textId="77777777" w:rsidR="00423918" w:rsidRPr="0033395A" w:rsidRDefault="00423918" w:rsidP="00423918">
      <w:pPr>
        <w:pStyle w:val="GazetteNormalText"/>
      </w:pPr>
      <w:r>
        <w:t xml:space="preserve">The APVMA publishes a list of </w:t>
      </w:r>
      <w:hyperlink r:id="rId33" w:history="1">
        <w:r>
          <w:rPr>
            <w:rStyle w:val="Hyperlink"/>
          </w:rPr>
          <w:t>agvet chemical r</w:t>
        </w:r>
        <w:r w:rsidRPr="00D30910">
          <w:rPr>
            <w:rStyle w:val="Hyperlink"/>
          </w:rPr>
          <w:t>ecall notices</w:t>
        </w:r>
      </w:hyperlink>
      <w:r>
        <w:t xml:space="preserve"> on its website and provides a </w:t>
      </w:r>
      <w:hyperlink r:id="rId34" w:history="1">
        <w:r w:rsidRPr="00D30910">
          <w:rPr>
            <w:rStyle w:val="Hyperlink"/>
          </w:rPr>
          <w:t>subscription option</w:t>
        </w:r>
      </w:hyperlink>
      <w:r>
        <w:t xml:space="preserve"> to be notified by email when a new recall notice is published.</w:t>
      </w:r>
    </w:p>
    <w:p w14:paraId="0C8260C8" w14:textId="77777777" w:rsidR="00423918" w:rsidRDefault="00423918" w:rsidP="00776847">
      <w:pPr>
        <w:pStyle w:val="GazetteHeading2"/>
      </w:pPr>
      <w:r>
        <w:t>Contact</w:t>
      </w:r>
    </w:p>
    <w:p w14:paraId="00C79F8B" w14:textId="77777777" w:rsidR="00423918" w:rsidRDefault="00423918" w:rsidP="00423918">
      <w:pPr>
        <w:pStyle w:val="GazetteNormalText"/>
      </w:pPr>
      <w:r>
        <w:t>Questions about this voluntary recall should be directed to:</w:t>
      </w:r>
    </w:p>
    <w:p w14:paraId="46FC2545" w14:textId="77777777" w:rsidR="00776847" w:rsidRDefault="00423918" w:rsidP="00776847">
      <w:pPr>
        <w:pStyle w:val="GazetteContact"/>
        <w:spacing w:before="240"/>
        <w:rPr>
          <w:lang w:eastAsia="en-US"/>
        </w:rPr>
      </w:pPr>
      <w:r w:rsidRPr="00776847">
        <w:t>Regulatory Department</w:t>
      </w:r>
      <w:r w:rsidR="00776847">
        <w:rPr>
          <w:lang w:eastAsia="en-US"/>
        </w:rPr>
        <w:br/>
      </w:r>
      <w:r w:rsidRPr="00776847">
        <w:t>Treidlia Biovet Pty Ltd</w:t>
      </w:r>
      <w:r w:rsidR="00776847">
        <w:rPr>
          <w:lang w:eastAsia="en-US"/>
        </w:rPr>
        <w:br/>
      </w:r>
      <w:hyperlink r:id="rId35" w:history="1">
        <w:r w:rsidRPr="00776847">
          <w:rPr>
            <w:rStyle w:val="Hyperlink"/>
          </w:rPr>
          <w:t>info@treidlia.com.au</w:t>
        </w:r>
      </w:hyperlink>
    </w:p>
    <w:p w14:paraId="2BC6F47F" w14:textId="4E3F88BE" w:rsidR="00216965" w:rsidRPr="00776847" w:rsidRDefault="00E60B60" w:rsidP="00776847">
      <w:pPr>
        <w:pStyle w:val="GazetteContact"/>
        <w:spacing w:before="240"/>
      </w:pPr>
      <w:hyperlink r:id="rId36" w:history="1">
        <w:r w:rsidR="00423918" w:rsidRPr="00776847">
          <w:rPr>
            <w:rStyle w:val="Hyperlink"/>
          </w:rPr>
          <w:t>www.treidlia.com.au</w:t>
        </w:r>
      </w:hyperlink>
      <w:r w:rsidR="00776847">
        <w:rPr>
          <w:lang w:eastAsia="en-US"/>
        </w:rPr>
        <w:br/>
      </w:r>
      <w:r w:rsidR="00423918" w:rsidRPr="00776847">
        <w:rPr>
          <w:b/>
          <w:bCs/>
        </w:rPr>
        <w:t>Phone:</w:t>
      </w:r>
      <w:r w:rsidR="00423918" w:rsidRPr="00776847">
        <w:t xml:space="preserve"> (02) 9674 1488</w:t>
      </w:r>
      <w:r w:rsidR="00216965" w:rsidRPr="00776847">
        <w:br w:type="page"/>
      </w:r>
    </w:p>
    <w:p w14:paraId="37A149CA" w14:textId="77777777" w:rsidR="00423918" w:rsidRDefault="00423918" w:rsidP="00776847">
      <w:pPr>
        <w:pStyle w:val="GazetteHeading1"/>
      </w:pPr>
      <w:bookmarkStart w:id="54" w:name="_Toc151974676"/>
      <w:r>
        <w:t>Notice of cancellation at the request of the holder</w:t>
      </w:r>
      <w:bookmarkEnd w:id="54"/>
    </w:p>
    <w:p w14:paraId="41989AC8" w14:textId="567DA134" w:rsidR="00423918" w:rsidRDefault="00423918" w:rsidP="00423918">
      <w:pPr>
        <w:pStyle w:val="GazetteNormalText"/>
      </w:pPr>
      <w:r>
        <w:t xml:space="preserve">At the request of the holder, in accordance with section 42(1) of the </w:t>
      </w:r>
      <w:r>
        <w:rPr>
          <w:i/>
        </w:rPr>
        <w:t>Agricultural and Veterinary Chemicals Code Act 1994</w:t>
      </w:r>
      <w:r>
        <w:t xml:space="preserve"> (Agvet Code), the APVMA has cancelled the approvals and/or registrations set out in Table </w:t>
      </w:r>
      <w:r w:rsidR="00216965">
        <w:t>8</w:t>
      </w:r>
      <w:r>
        <w:t>:</w:t>
      </w:r>
    </w:p>
    <w:p w14:paraId="1676C0AD" w14:textId="1166D9F5" w:rsidR="00423918" w:rsidRDefault="00423918" w:rsidP="00423918">
      <w:pPr>
        <w:pStyle w:val="Caption"/>
      </w:pPr>
      <w:bookmarkStart w:id="55" w:name="_Ref35438054"/>
      <w:r>
        <w:t xml:space="preserve">Table </w:t>
      </w:r>
      <w:fldSimple w:instr=" SEQ Table \* ARABIC ">
        <w:r w:rsidR="00216965">
          <w:rPr>
            <w:noProof/>
          </w:rPr>
          <w:t>8</w:t>
        </w:r>
      </w:fldSimple>
      <w:bookmarkEnd w:id="55"/>
      <w:r>
        <w:t>: Active constituent approval/product registration/label approval cancelled at the request of the holder</w:t>
      </w:r>
    </w:p>
    <w:tbl>
      <w:tblPr>
        <w:tblStyle w:val="TableGrid"/>
        <w:tblW w:w="4885" w:type="pct"/>
        <w:tblLook w:val="04A0" w:firstRow="1" w:lastRow="0" w:firstColumn="1" w:lastColumn="0" w:noHBand="0" w:noVBand="1"/>
        <w:tblCaption w:val="Active constituent approval cancelled at the request of the holder"/>
        <w:tblDescription w:val="Enter table description"/>
      </w:tblPr>
      <w:tblGrid>
        <w:gridCol w:w="1539"/>
        <w:gridCol w:w="2066"/>
        <w:gridCol w:w="1099"/>
        <w:gridCol w:w="2113"/>
        <w:gridCol w:w="1437"/>
        <w:gridCol w:w="1153"/>
      </w:tblGrid>
      <w:tr w:rsidR="00423918" w14:paraId="7AB209BE" w14:textId="77777777" w:rsidTr="00CA3177">
        <w:trPr>
          <w:tblHeader/>
        </w:trPr>
        <w:tc>
          <w:tcPr>
            <w:tcW w:w="81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4CA7467" w14:textId="77777777" w:rsidR="00423918" w:rsidRDefault="00423918" w:rsidP="00CA3177">
            <w:pPr>
              <w:pStyle w:val="GazetteTableHeading"/>
              <w:rPr>
                <w:lang w:eastAsia="en-US"/>
              </w:rPr>
            </w:pPr>
            <w:bookmarkStart w:id="56" w:name="_Hlk151475658"/>
            <w:r>
              <w:rPr>
                <w:lang w:eastAsia="en-US"/>
              </w:rPr>
              <w:t>Approval or registration number</w:t>
            </w:r>
          </w:p>
        </w:tc>
        <w:tc>
          <w:tcPr>
            <w:tcW w:w="109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5E07F2A" w14:textId="77777777" w:rsidR="00423918" w:rsidRDefault="00423918" w:rsidP="00CA3177">
            <w:pPr>
              <w:pStyle w:val="GazetteTableHeading"/>
              <w:rPr>
                <w:lang w:eastAsia="en-US"/>
              </w:rPr>
            </w:pPr>
            <w:r>
              <w:rPr>
                <w:lang w:eastAsia="en-US"/>
              </w:rPr>
              <w:t>Name</w:t>
            </w:r>
          </w:p>
        </w:tc>
        <w:tc>
          <w:tcPr>
            <w:tcW w:w="58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07B4FBD" w14:textId="77777777" w:rsidR="00423918" w:rsidRDefault="00423918" w:rsidP="00CA3177">
            <w:pPr>
              <w:pStyle w:val="GazetteTableHeading"/>
              <w:rPr>
                <w:lang w:eastAsia="en-US"/>
              </w:rPr>
            </w:pPr>
            <w:r>
              <w:rPr>
                <w:lang w:eastAsia="en-US"/>
              </w:rPr>
              <w:t>Type of approval or registration</w:t>
            </w:r>
          </w:p>
        </w:tc>
        <w:tc>
          <w:tcPr>
            <w:tcW w:w="112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5AEEB91" w14:textId="77777777" w:rsidR="00423918" w:rsidRDefault="00423918" w:rsidP="00CA3177">
            <w:pPr>
              <w:pStyle w:val="GazetteTableHeading"/>
              <w:rPr>
                <w:lang w:eastAsia="en-US"/>
              </w:rPr>
            </w:pPr>
            <w:r>
              <w:rPr>
                <w:lang w:eastAsia="en-US"/>
              </w:rPr>
              <w:t>Holder</w:t>
            </w:r>
          </w:p>
        </w:tc>
        <w:tc>
          <w:tcPr>
            <w:tcW w:w="76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28FCE5A" w14:textId="3C4C15DA" w:rsidR="00423918" w:rsidRDefault="00423918" w:rsidP="00CA3177">
            <w:pPr>
              <w:pStyle w:val="GazetteTableHeading"/>
              <w:rPr>
                <w:lang w:eastAsia="en-US"/>
              </w:rPr>
            </w:pPr>
            <w:r>
              <w:rPr>
                <w:lang w:eastAsia="en-US"/>
              </w:rPr>
              <w:t>Reason for cancellation (if relevant pursuant to s</w:t>
            </w:r>
            <w:r w:rsidR="00550340">
              <w:rPr>
                <w:lang w:eastAsia="en-US"/>
              </w:rPr>
              <w:t> </w:t>
            </w:r>
            <w:r>
              <w:rPr>
                <w:lang w:eastAsia="en-US"/>
              </w:rPr>
              <w:t>5</w:t>
            </w:r>
            <w:proofErr w:type="gramStart"/>
            <w:r>
              <w:rPr>
                <w:lang w:eastAsia="en-US"/>
              </w:rPr>
              <w:t>A(</w:t>
            </w:r>
            <w:proofErr w:type="gramEnd"/>
            <w:r>
              <w:rPr>
                <w:lang w:eastAsia="en-US"/>
              </w:rPr>
              <w:t>3))</w:t>
            </w:r>
          </w:p>
        </w:tc>
        <w:tc>
          <w:tcPr>
            <w:tcW w:w="6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1EC20C6" w14:textId="77777777" w:rsidR="00423918" w:rsidRDefault="00423918" w:rsidP="00CA3177">
            <w:pPr>
              <w:pStyle w:val="GazetteTableHeading"/>
              <w:rPr>
                <w:lang w:eastAsia="en-US"/>
              </w:rPr>
            </w:pPr>
            <w:r>
              <w:rPr>
                <w:lang w:eastAsia="en-US"/>
              </w:rPr>
              <w:t>Date of cancellation</w:t>
            </w:r>
          </w:p>
        </w:tc>
      </w:tr>
      <w:tr w:rsidR="00423918" w14:paraId="0CE90240" w14:textId="77777777" w:rsidTr="00CA3177">
        <w:tc>
          <w:tcPr>
            <w:tcW w:w="818" w:type="pct"/>
            <w:tcBorders>
              <w:top w:val="single" w:sz="4" w:space="0" w:color="auto"/>
              <w:left w:val="single" w:sz="4" w:space="0" w:color="auto"/>
              <w:bottom w:val="single" w:sz="4" w:space="0" w:color="auto"/>
              <w:right w:val="single" w:sz="4" w:space="0" w:color="auto"/>
            </w:tcBorders>
          </w:tcPr>
          <w:p w14:paraId="750BB49C" w14:textId="738CC991" w:rsidR="00423918" w:rsidRDefault="00423918" w:rsidP="00CA3177">
            <w:pPr>
              <w:pStyle w:val="GazetteTableText"/>
              <w:rPr>
                <w:lang w:eastAsia="en-US"/>
              </w:rPr>
            </w:pPr>
            <w:r>
              <w:rPr>
                <w:lang w:eastAsia="en-US"/>
              </w:rPr>
              <w:t>32902</w:t>
            </w:r>
          </w:p>
        </w:tc>
        <w:tc>
          <w:tcPr>
            <w:tcW w:w="1098" w:type="pct"/>
            <w:tcBorders>
              <w:top w:val="single" w:sz="4" w:space="0" w:color="auto"/>
              <w:left w:val="single" w:sz="4" w:space="0" w:color="auto"/>
              <w:bottom w:val="single" w:sz="4" w:space="0" w:color="auto"/>
              <w:right w:val="single" w:sz="4" w:space="0" w:color="auto"/>
            </w:tcBorders>
          </w:tcPr>
          <w:p w14:paraId="3385D973" w14:textId="5D2EB741" w:rsidR="00423918" w:rsidRDefault="00423918" w:rsidP="00CA3177">
            <w:pPr>
              <w:pStyle w:val="GazetteTableText"/>
              <w:rPr>
                <w:lang w:eastAsia="en-US"/>
              </w:rPr>
            </w:pPr>
            <w:r>
              <w:rPr>
                <w:lang w:eastAsia="en-US"/>
              </w:rPr>
              <w:t>Nufarm Chlorpyrifos 500 EC Insecticide</w:t>
            </w:r>
          </w:p>
        </w:tc>
        <w:tc>
          <w:tcPr>
            <w:tcW w:w="584" w:type="pct"/>
            <w:tcBorders>
              <w:top w:val="single" w:sz="4" w:space="0" w:color="auto"/>
              <w:left w:val="single" w:sz="4" w:space="0" w:color="auto"/>
              <w:bottom w:val="single" w:sz="4" w:space="0" w:color="auto"/>
              <w:right w:val="single" w:sz="4" w:space="0" w:color="auto"/>
            </w:tcBorders>
            <w:hideMark/>
          </w:tcPr>
          <w:p w14:paraId="30F3EE97" w14:textId="2C9E3AD5" w:rsidR="00423918" w:rsidRDefault="00E15455" w:rsidP="00CA3177">
            <w:pPr>
              <w:pStyle w:val="GazetteTableText"/>
              <w:rPr>
                <w:lang w:eastAsia="en-US"/>
              </w:rPr>
            </w:pPr>
            <w:r>
              <w:rPr>
                <w:lang w:eastAsia="en-US"/>
              </w:rPr>
              <w:t>P</w:t>
            </w:r>
            <w:r w:rsidR="00423918">
              <w:rPr>
                <w:lang w:eastAsia="en-US"/>
              </w:rPr>
              <w:t>roduct</w:t>
            </w:r>
          </w:p>
        </w:tc>
        <w:tc>
          <w:tcPr>
            <w:tcW w:w="1123" w:type="pct"/>
            <w:tcBorders>
              <w:top w:val="single" w:sz="4" w:space="0" w:color="auto"/>
              <w:left w:val="single" w:sz="4" w:space="0" w:color="auto"/>
              <w:bottom w:val="single" w:sz="4" w:space="0" w:color="auto"/>
              <w:right w:val="single" w:sz="4" w:space="0" w:color="auto"/>
            </w:tcBorders>
            <w:hideMark/>
          </w:tcPr>
          <w:p w14:paraId="1914DA38" w14:textId="77777777" w:rsidR="00423918" w:rsidRDefault="00423918" w:rsidP="00CA3177">
            <w:pPr>
              <w:pStyle w:val="GazetteTableText"/>
              <w:rPr>
                <w:lang w:eastAsia="en-US"/>
              </w:rPr>
            </w:pPr>
            <w:r>
              <w:rPr>
                <w:lang w:eastAsia="en-US"/>
              </w:rPr>
              <w:t>Nufarm Australia Limited</w:t>
            </w:r>
          </w:p>
        </w:tc>
        <w:tc>
          <w:tcPr>
            <w:tcW w:w="764" w:type="pct"/>
            <w:tcBorders>
              <w:top w:val="single" w:sz="4" w:space="0" w:color="auto"/>
              <w:left w:val="single" w:sz="4" w:space="0" w:color="auto"/>
              <w:bottom w:val="single" w:sz="4" w:space="0" w:color="auto"/>
              <w:right w:val="single" w:sz="4" w:space="0" w:color="auto"/>
            </w:tcBorders>
            <w:hideMark/>
          </w:tcPr>
          <w:p w14:paraId="50045522" w14:textId="675DCAD7" w:rsidR="00423918" w:rsidRDefault="00776847" w:rsidP="00CA3177">
            <w:pPr>
              <w:pStyle w:val="GazetteTableText"/>
              <w:rPr>
                <w:lang w:eastAsia="en-US"/>
              </w:rPr>
            </w:pPr>
            <w:r>
              <w:rPr>
                <w:lang w:eastAsia="en-US"/>
              </w:rPr>
              <w:t>N</w:t>
            </w:r>
            <w:r w:rsidR="00423918">
              <w:rPr>
                <w:lang w:eastAsia="en-US"/>
              </w:rPr>
              <w:t>/</w:t>
            </w:r>
            <w:r>
              <w:rPr>
                <w:lang w:eastAsia="en-US"/>
              </w:rPr>
              <w:t>A</w:t>
            </w:r>
          </w:p>
        </w:tc>
        <w:tc>
          <w:tcPr>
            <w:tcW w:w="613" w:type="pct"/>
            <w:tcBorders>
              <w:top w:val="single" w:sz="4" w:space="0" w:color="auto"/>
              <w:left w:val="single" w:sz="4" w:space="0" w:color="auto"/>
              <w:bottom w:val="single" w:sz="4" w:space="0" w:color="auto"/>
              <w:right w:val="single" w:sz="4" w:space="0" w:color="auto"/>
            </w:tcBorders>
            <w:hideMark/>
          </w:tcPr>
          <w:p w14:paraId="5142DB6F" w14:textId="77777777" w:rsidR="00423918" w:rsidRDefault="00423918" w:rsidP="00CA3177">
            <w:pPr>
              <w:pStyle w:val="GazetteTableText"/>
              <w:rPr>
                <w:lang w:eastAsia="en-US"/>
              </w:rPr>
            </w:pPr>
            <w:r>
              <w:rPr>
                <w:lang w:eastAsia="en-US"/>
              </w:rPr>
              <w:t>21 November 2023</w:t>
            </w:r>
          </w:p>
        </w:tc>
      </w:tr>
      <w:tr w:rsidR="00423918" w14:paraId="3E36AC01" w14:textId="77777777" w:rsidTr="00CA3177">
        <w:tc>
          <w:tcPr>
            <w:tcW w:w="818" w:type="pct"/>
            <w:tcBorders>
              <w:top w:val="single" w:sz="4" w:space="0" w:color="auto"/>
              <w:left w:val="single" w:sz="4" w:space="0" w:color="auto"/>
              <w:bottom w:val="single" w:sz="4" w:space="0" w:color="auto"/>
              <w:right w:val="single" w:sz="4" w:space="0" w:color="auto"/>
            </w:tcBorders>
            <w:hideMark/>
          </w:tcPr>
          <w:p w14:paraId="62080B51" w14:textId="77777777" w:rsidR="00423918" w:rsidRDefault="00423918" w:rsidP="00CA3177">
            <w:pPr>
              <w:pStyle w:val="GazetteTableText"/>
              <w:rPr>
                <w:lang w:eastAsia="en-US"/>
              </w:rPr>
            </w:pPr>
            <w:r>
              <w:rPr>
                <w:lang w:eastAsia="en-US"/>
              </w:rPr>
              <w:t>60904</w:t>
            </w:r>
          </w:p>
        </w:tc>
        <w:tc>
          <w:tcPr>
            <w:tcW w:w="1098" w:type="pct"/>
            <w:tcBorders>
              <w:top w:val="single" w:sz="4" w:space="0" w:color="auto"/>
              <w:left w:val="single" w:sz="4" w:space="0" w:color="auto"/>
              <w:bottom w:val="single" w:sz="4" w:space="0" w:color="auto"/>
              <w:right w:val="single" w:sz="4" w:space="0" w:color="auto"/>
            </w:tcBorders>
            <w:hideMark/>
          </w:tcPr>
          <w:p w14:paraId="69A719DC" w14:textId="77777777" w:rsidR="00423918" w:rsidRDefault="00423918" w:rsidP="00CA3177">
            <w:pPr>
              <w:pStyle w:val="GazetteTableText"/>
              <w:rPr>
                <w:lang w:eastAsia="en-US"/>
              </w:rPr>
            </w:pPr>
            <w:proofErr w:type="spellStart"/>
            <w:r>
              <w:rPr>
                <w:lang w:eastAsia="en-US"/>
              </w:rPr>
              <w:t>Ecoking</w:t>
            </w:r>
            <w:proofErr w:type="spellEnd"/>
            <w:r>
              <w:rPr>
                <w:lang w:eastAsia="en-US"/>
              </w:rPr>
              <w:t xml:space="preserve"> Metered Insecticide</w:t>
            </w:r>
          </w:p>
        </w:tc>
        <w:tc>
          <w:tcPr>
            <w:tcW w:w="584" w:type="pct"/>
            <w:tcBorders>
              <w:top w:val="single" w:sz="4" w:space="0" w:color="auto"/>
              <w:left w:val="single" w:sz="4" w:space="0" w:color="auto"/>
              <w:bottom w:val="single" w:sz="4" w:space="0" w:color="auto"/>
              <w:right w:val="single" w:sz="4" w:space="0" w:color="auto"/>
            </w:tcBorders>
            <w:hideMark/>
          </w:tcPr>
          <w:p w14:paraId="4A97FB4A" w14:textId="4D43C948" w:rsidR="00423918" w:rsidRDefault="00E15455" w:rsidP="00CA3177">
            <w:pPr>
              <w:pStyle w:val="GazetteTableText"/>
              <w:rPr>
                <w:lang w:eastAsia="en-US"/>
              </w:rPr>
            </w:pPr>
            <w:r>
              <w:rPr>
                <w:lang w:eastAsia="en-US"/>
              </w:rPr>
              <w:t>P</w:t>
            </w:r>
            <w:r w:rsidR="00423918">
              <w:rPr>
                <w:lang w:eastAsia="en-US"/>
              </w:rPr>
              <w:t>roduct</w:t>
            </w:r>
          </w:p>
        </w:tc>
        <w:tc>
          <w:tcPr>
            <w:tcW w:w="1123" w:type="pct"/>
            <w:tcBorders>
              <w:top w:val="single" w:sz="4" w:space="0" w:color="auto"/>
              <w:left w:val="single" w:sz="4" w:space="0" w:color="auto"/>
              <w:bottom w:val="single" w:sz="4" w:space="0" w:color="auto"/>
              <w:right w:val="single" w:sz="4" w:space="0" w:color="auto"/>
            </w:tcBorders>
            <w:hideMark/>
          </w:tcPr>
          <w:p w14:paraId="43903514" w14:textId="77777777" w:rsidR="00423918" w:rsidRDefault="00423918" w:rsidP="00CA3177">
            <w:pPr>
              <w:pStyle w:val="GazetteTableText"/>
              <w:rPr>
                <w:lang w:eastAsia="en-US"/>
              </w:rPr>
            </w:pPr>
            <w:r>
              <w:rPr>
                <w:lang w:eastAsia="en-US"/>
              </w:rPr>
              <w:t>Martin Clifford Clarke</w:t>
            </w:r>
          </w:p>
        </w:tc>
        <w:tc>
          <w:tcPr>
            <w:tcW w:w="764" w:type="pct"/>
            <w:tcBorders>
              <w:top w:val="single" w:sz="4" w:space="0" w:color="auto"/>
              <w:left w:val="single" w:sz="4" w:space="0" w:color="auto"/>
              <w:bottom w:val="single" w:sz="4" w:space="0" w:color="auto"/>
              <w:right w:val="single" w:sz="4" w:space="0" w:color="auto"/>
            </w:tcBorders>
            <w:hideMark/>
          </w:tcPr>
          <w:p w14:paraId="0E510906" w14:textId="0D947643" w:rsidR="00423918" w:rsidRDefault="00776847" w:rsidP="00CA3177">
            <w:pPr>
              <w:pStyle w:val="GazetteTableText"/>
              <w:rPr>
                <w:lang w:eastAsia="en-US"/>
              </w:rPr>
            </w:pPr>
            <w:r>
              <w:rPr>
                <w:lang w:eastAsia="en-US"/>
              </w:rPr>
              <w:t>N/A</w:t>
            </w:r>
          </w:p>
        </w:tc>
        <w:tc>
          <w:tcPr>
            <w:tcW w:w="613" w:type="pct"/>
            <w:tcBorders>
              <w:top w:val="single" w:sz="4" w:space="0" w:color="auto"/>
              <w:left w:val="single" w:sz="4" w:space="0" w:color="auto"/>
              <w:bottom w:val="single" w:sz="4" w:space="0" w:color="auto"/>
              <w:right w:val="single" w:sz="4" w:space="0" w:color="auto"/>
            </w:tcBorders>
            <w:hideMark/>
          </w:tcPr>
          <w:p w14:paraId="55D3ECF7" w14:textId="77777777" w:rsidR="00423918" w:rsidRDefault="00423918" w:rsidP="00CA3177">
            <w:pPr>
              <w:pStyle w:val="GazetteTableText"/>
              <w:rPr>
                <w:lang w:eastAsia="en-US"/>
              </w:rPr>
            </w:pPr>
            <w:r>
              <w:rPr>
                <w:lang w:eastAsia="en-US"/>
              </w:rPr>
              <w:t>21 November 2023</w:t>
            </w:r>
          </w:p>
        </w:tc>
      </w:tr>
      <w:tr w:rsidR="00423918" w14:paraId="7047DD86" w14:textId="77777777" w:rsidTr="00CA3177">
        <w:tc>
          <w:tcPr>
            <w:tcW w:w="818" w:type="pct"/>
            <w:tcBorders>
              <w:top w:val="single" w:sz="4" w:space="0" w:color="auto"/>
              <w:left w:val="single" w:sz="4" w:space="0" w:color="auto"/>
              <w:bottom w:val="single" w:sz="4" w:space="0" w:color="auto"/>
              <w:right w:val="single" w:sz="4" w:space="0" w:color="auto"/>
            </w:tcBorders>
          </w:tcPr>
          <w:p w14:paraId="63ABAB9C" w14:textId="5CAAA4B8" w:rsidR="00423918" w:rsidRDefault="00423918" w:rsidP="00CA3177">
            <w:pPr>
              <w:pStyle w:val="GazetteTableText"/>
              <w:rPr>
                <w:lang w:eastAsia="en-US"/>
              </w:rPr>
            </w:pPr>
            <w:r>
              <w:rPr>
                <w:lang w:eastAsia="en-US"/>
              </w:rPr>
              <w:t>46869/02</w:t>
            </w:r>
            <w:r>
              <w:rPr>
                <w:lang w:eastAsia="en-US"/>
              </w:rPr>
              <w:br/>
              <w:t>46869/0599</w:t>
            </w:r>
            <w:r>
              <w:rPr>
                <w:lang w:eastAsia="en-US"/>
              </w:rPr>
              <w:br/>
              <w:t>46869/0600</w:t>
            </w:r>
            <w:r>
              <w:rPr>
                <w:lang w:eastAsia="en-US"/>
              </w:rPr>
              <w:br/>
              <w:t>46869/0702</w:t>
            </w:r>
            <w:r>
              <w:rPr>
                <w:lang w:eastAsia="en-US"/>
              </w:rPr>
              <w:br/>
              <w:t>46869/1102</w:t>
            </w:r>
            <w:r>
              <w:rPr>
                <w:lang w:eastAsia="en-US"/>
              </w:rPr>
              <w:br/>
              <w:t>46869/0705</w:t>
            </w:r>
            <w:r>
              <w:rPr>
                <w:lang w:eastAsia="en-US"/>
              </w:rPr>
              <w:br/>
              <w:t>46869/104211</w:t>
            </w:r>
            <w:r>
              <w:rPr>
                <w:lang w:eastAsia="en-US"/>
              </w:rPr>
              <w:br/>
              <w:t>46869/113540</w:t>
            </w:r>
          </w:p>
        </w:tc>
        <w:tc>
          <w:tcPr>
            <w:tcW w:w="1098" w:type="pct"/>
            <w:tcBorders>
              <w:top w:val="single" w:sz="4" w:space="0" w:color="auto"/>
              <w:left w:val="single" w:sz="4" w:space="0" w:color="auto"/>
              <w:bottom w:val="single" w:sz="4" w:space="0" w:color="auto"/>
              <w:right w:val="single" w:sz="4" w:space="0" w:color="auto"/>
            </w:tcBorders>
          </w:tcPr>
          <w:p w14:paraId="6C8061AA" w14:textId="3FBC9F51" w:rsidR="00423918" w:rsidRDefault="00423918" w:rsidP="00CA3177">
            <w:pPr>
              <w:pStyle w:val="GazetteTableText"/>
              <w:rPr>
                <w:lang w:eastAsia="en-US"/>
              </w:rPr>
            </w:pPr>
            <w:r>
              <w:rPr>
                <w:lang w:eastAsia="en-US"/>
              </w:rPr>
              <w:t>Blue Shield DF Copper Fungicide</w:t>
            </w:r>
          </w:p>
        </w:tc>
        <w:tc>
          <w:tcPr>
            <w:tcW w:w="584" w:type="pct"/>
            <w:tcBorders>
              <w:top w:val="single" w:sz="4" w:space="0" w:color="auto"/>
              <w:left w:val="single" w:sz="4" w:space="0" w:color="auto"/>
              <w:bottom w:val="single" w:sz="4" w:space="0" w:color="auto"/>
              <w:right w:val="single" w:sz="4" w:space="0" w:color="auto"/>
            </w:tcBorders>
            <w:hideMark/>
          </w:tcPr>
          <w:p w14:paraId="142FA428"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19DEFF78" w14:textId="104911A8" w:rsidR="00423918" w:rsidRDefault="00423918" w:rsidP="00CA3177">
            <w:pPr>
              <w:pStyle w:val="GazetteTableText"/>
              <w:rPr>
                <w:lang w:eastAsia="en-US"/>
              </w:rPr>
            </w:pPr>
            <w:r>
              <w:rPr>
                <w:lang w:eastAsia="en-US"/>
              </w:rPr>
              <w:t>Bayer Cropscience Pty Ltd</w:t>
            </w:r>
          </w:p>
        </w:tc>
        <w:tc>
          <w:tcPr>
            <w:tcW w:w="764" w:type="pct"/>
            <w:tcBorders>
              <w:top w:val="single" w:sz="4" w:space="0" w:color="auto"/>
              <w:left w:val="single" w:sz="4" w:space="0" w:color="auto"/>
              <w:bottom w:val="single" w:sz="4" w:space="0" w:color="auto"/>
              <w:right w:val="single" w:sz="4" w:space="0" w:color="auto"/>
            </w:tcBorders>
            <w:hideMark/>
          </w:tcPr>
          <w:p w14:paraId="1AFB5B84" w14:textId="3C8DA912" w:rsidR="00423918" w:rsidRDefault="00776847" w:rsidP="00CA3177">
            <w:pPr>
              <w:pStyle w:val="GazetteTableText"/>
              <w:rPr>
                <w:lang w:eastAsia="en-US"/>
              </w:rPr>
            </w:pPr>
            <w:r>
              <w:rPr>
                <w:lang w:eastAsia="en-US"/>
              </w:rPr>
              <w:t xml:space="preserve">May </w:t>
            </w:r>
            <w:r w:rsidR="00423918">
              <w:rPr>
                <w:lang w:eastAsia="en-US"/>
              </w:rPr>
              <w:t xml:space="preserve">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37F294EB" w14:textId="77777777" w:rsidR="00423918" w:rsidRDefault="00423918" w:rsidP="00CA3177">
            <w:pPr>
              <w:pStyle w:val="GazetteTableText"/>
              <w:rPr>
                <w:lang w:eastAsia="en-US"/>
              </w:rPr>
            </w:pPr>
            <w:r>
              <w:rPr>
                <w:lang w:eastAsia="en-US"/>
              </w:rPr>
              <w:t>21 November 2023</w:t>
            </w:r>
          </w:p>
        </w:tc>
      </w:tr>
      <w:tr w:rsidR="00423918" w14:paraId="16F8D5BD" w14:textId="77777777" w:rsidTr="00CA3177">
        <w:tc>
          <w:tcPr>
            <w:tcW w:w="818" w:type="pct"/>
            <w:tcBorders>
              <w:top w:val="single" w:sz="4" w:space="0" w:color="auto"/>
              <w:left w:val="single" w:sz="4" w:space="0" w:color="auto"/>
              <w:bottom w:val="single" w:sz="4" w:space="0" w:color="auto"/>
              <w:right w:val="single" w:sz="4" w:space="0" w:color="auto"/>
            </w:tcBorders>
            <w:hideMark/>
          </w:tcPr>
          <w:p w14:paraId="100A5BF0" w14:textId="5BCAD5CC" w:rsidR="00423918" w:rsidRDefault="00423918" w:rsidP="00CA3177">
            <w:pPr>
              <w:pStyle w:val="GazetteTableText"/>
              <w:rPr>
                <w:lang w:eastAsia="en-US"/>
              </w:rPr>
            </w:pPr>
            <w:r>
              <w:rPr>
                <w:lang w:eastAsia="en-US"/>
              </w:rPr>
              <w:t>60463/51416</w:t>
            </w:r>
            <w:r>
              <w:rPr>
                <w:lang w:eastAsia="en-US"/>
              </w:rPr>
              <w:br/>
              <w:t>60463/0306</w:t>
            </w:r>
          </w:p>
        </w:tc>
        <w:tc>
          <w:tcPr>
            <w:tcW w:w="1098" w:type="pct"/>
            <w:tcBorders>
              <w:top w:val="single" w:sz="4" w:space="0" w:color="auto"/>
              <w:left w:val="single" w:sz="4" w:space="0" w:color="auto"/>
              <w:bottom w:val="single" w:sz="4" w:space="0" w:color="auto"/>
              <w:right w:val="single" w:sz="4" w:space="0" w:color="auto"/>
            </w:tcBorders>
          </w:tcPr>
          <w:p w14:paraId="57C23C08" w14:textId="3EBEAE76" w:rsidR="00423918" w:rsidRDefault="00423918" w:rsidP="00CA3177">
            <w:pPr>
              <w:pStyle w:val="GazetteTableText"/>
              <w:rPr>
                <w:lang w:eastAsia="en-US"/>
              </w:rPr>
            </w:pPr>
            <w:r>
              <w:rPr>
                <w:lang w:eastAsia="en-US"/>
              </w:rPr>
              <w:t>AW Coerce 240EC Selective Herbicide</w:t>
            </w:r>
          </w:p>
        </w:tc>
        <w:tc>
          <w:tcPr>
            <w:tcW w:w="584" w:type="pct"/>
            <w:tcBorders>
              <w:top w:val="single" w:sz="4" w:space="0" w:color="auto"/>
              <w:left w:val="single" w:sz="4" w:space="0" w:color="auto"/>
              <w:bottom w:val="single" w:sz="4" w:space="0" w:color="auto"/>
              <w:right w:val="single" w:sz="4" w:space="0" w:color="auto"/>
            </w:tcBorders>
            <w:hideMark/>
          </w:tcPr>
          <w:p w14:paraId="5185E5A2"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31C0E309" w14:textId="45373300" w:rsidR="00423918" w:rsidRDefault="00423918" w:rsidP="00CA3177">
            <w:pPr>
              <w:pStyle w:val="GazetteTableText"/>
              <w:rPr>
                <w:lang w:eastAsia="en-US"/>
              </w:rPr>
            </w:pPr>
            <w:proofErr w:type="spellStart"/>
            <w:r>
              <w:rPr>
                <w:lang w:eastAsia="en-US"/>
              </w:rPr>
              <w:t>AgriWest</w:t>
            </w:r>
            <w:proofErr w:type="spellEnd"/>
            <w:r>
              <w:rPr>
                <w:lang w:eastAsia="en-US"/>
              </w:rPr>
              <w:t xml:space="preserve"> Pty Ltd</w:t>
            </w:r>
          </w:p>
        </w:tc>
        <w:tc>
          <w:tcPr>
            <w:tcW w:w="764" w:type="pct"/>
            <w:tcBorders>
              <w:top w:val="single" w:sz="4" w:space="0" w:color="auto"/>
              <w:left w:val="single" w:sz="4" w:space="0" w:color="auto"/>
              <w:bottom w:val="single" w:sz="4" w:space="0" w:color="auto"/>
              <w:right w:val="single" w:sz="4" w:space="0" w:color="auto"/>
            </w:tcBorders>
            <w:hideMark/>
          </w:tcPr>
          <w:p w14:paraId="4FD29235" w14:textId="219BF02E"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5C3FCF19" w14:textId="77777777" w:rsidR="00423918" w:rsidRDefault="00423918" w:rsidP="00CA3177">
            <w:pPr>
              <w:pStyle w:val="GazetteTableText"/>
              <w:rPr>
                <w:lang w:eastAsia="en-US"/>
              </w:rPr>
            </w:pPr>
            <w:r>
              <w:rPr>
                <w:lang w:eastAsia="en-US"/>
              </w:rPr>
              <w:t>21 November 2023</w:t>
            </w:r>
          </w:p>
        </w:tc>
      </w:tr>
      <w:tr w:rsidR="00423918" w14:paraId="51DD303D" w14:textId="77777777" w:rsidTr="00CA3177">
        <w:tc>
          <w:tcPr>
            <w:tcW w:w="818" w:type="pct"/>
            <w:tcBorders>
              <w:top w:val="single" w:sz="4" w:space="0" w:color="auto"/>
              <w:left w:val="single" w:sz="4" w:space="0" w:color="auto"/>
              <w:bottom w:val="single" w:sz="4" w:space="0" w:color="auto"/>
              <w:right w:val="single" w:sz="4" w:space="0" w:color="auto"/>
            </w:tcBorders>
          </w:tcPr>
          <w:p w14:paraId="7BEAA1C5" w14:textId="68802214" w:rsidR="00423918" w:rsidRDefault="00423918" w:rsidP="00CA3177">
            <w:pPr>
              <w:pStyle w:val="GazetteTableText"/>
              <w:rPr>
                <w:lang w:eastAsia="en-US"/>
              </w:rPr>
            </w:pPr>
            <w:r>
              <w:rPr>
                <w:lang w:eastAsia="en-US"/>
              </w:rPr>
              <w:t>60666/53363</w:t>
            </w:r>
            <w:r>
              <w:rPr>
                <w:lang w:eastAsia="en-US"/>
              </w:rPr>
              <w:br/>
              <w:t>60666/0809</w:t>
            </w:r>
            <w:r>
              <w:rPr>
                <w:lang w:eastAsia="en-US"/>
              </w:rPr>
              <w:br/>
              <w:t>60666/1208</w:t>
            </w:r>
            <w:r>
              <w:rPr>
                <w:lang w:eastAsia="en-US"/>
              </w:rPr>
              <w:br/>
              <w:t>60666/1106</w:t>
            </w:r>
            <w:r>
              <w:rPr>
                <w:lang w:eastAsia="en-US"/>
              </w:rPr>
              <w:br/>
              <w:t>60666/0306</w:t>
            </w:r>
          </w:p>
        </w:tc>
        <w:tc>
          <w:tcPr>
            <w:tcW w:w="1098" w:type="pct"/>
            <w:tcBorders>
              <w:top w:val="single" w:sz="4" w:space="0" w:color="auto"/>
              <w:left w:val="single" w:sz="4" w:space="0" w:color="auto"/>
              <w:bottom w:val="single" w:sz="4" w:space="0" w:color="auto"/>
              <w:right w:val="single" w:sz="4" w:space="0" w:color="auto"/>
            </w:tcBorders>
          </w:tcPr>
          <w:p w14:paraId="6A2E4B61" w14:textId="5095F065" w:rsidR="00423918" w:rsidRDefault="00423918" w:rsidP="00CA3177">
            <w:pPr>
              <w:pStyle w:val="GazetteTableText"/>
              <w:rPr>
                <w:lang w:eastAsia="en-US"/>
              </w:rPr>
            </w:pPr>
            <w:r>
              <w:rPr>
                <w:lang w:eastAsia="en-US"/>
              </w:rPr>
              <w:t>Guardian Seed Treatment Insecticide</w:t>
            </w:r>
          </w:p>
        </w:tc>
        <w:tc>
          <w:tcPr>
            <w:tcW w:w="584" w:type="pct"/>
            <w:tcBorders>
              <w:top w:val="single" w:sz="4" w:space="0" w:color="auto"/>
              <w:left w:val="single" w:sz="4" w:space="0" w:color="auto"/>
              <w:bottom w:val="single" w:sz="4" w:space="0" w:color="auto"/>
              <w:right w:val="single" w:sz="4" w:space="0" w:color="auto"/>
            </w:tcBorders>
            <w:hideMark/>
          </w:tcPr>
          <w:p w14:paraId="0D0EC659"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3206C5A9" w14:textId="2805CD30" w:rsidR="00423918" w:rsidRDefault="00423918" w:rsidP="00CA3177">
            <w:pPr>
              <w:pStyle w:val="GazetteTableText"/>
              <w:rPr>
                <w:lang w:eastAsia="en-US"/>
              </w:rPr>
            </w:pPr>
            <w:r>
              <w:rPr>
                <w:lang w:eastAsia="en-US"/>
              </w:rPr>
              <w:t>Arysta Lifescience Australia Pty Ltd</w:t>
            </w:r>
          </w:p>
        </w:tc>
        <w:tc>
          <w:tcPr>
            <w:tcW w:w="764" w:type="pct"/>
            <w:tcBorders>
              <w:top w:val="single" w:sz="4" w:space="0" w:color="auto"/>
              <w:left w:val="single" w:sz="4" w:space="0" w:color="auto"/>
              <w:bottom w:val="single" w:sz="4" w:space="0" w:color="auto"/>
              <w:right w:val="single" w:sz="4" w:space="0" w:color="auto"/>
            </w:tcBorders>
            <w:hideMark/>
          </w:tcPr>
          <w:p w14:paraId="48D9A821" w14:textId="7659E9FA"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6113DB9E" w14:textId="77777777" w:rsidR="00423918" w:rsidRDefault="00423918" w:rsidP="00CA3177">
            <w:pPr>
              <w:pStyle w:val="GazetteTableText"/>
              <w:rPr>
                <w:lang w:eastAsia="en-US"/>
              </w:rPr>
            </w:pPr>
            <w:r>
              <w:rPr>
                <w:lang w:eastAsia="en-US"/>
              </w:rPr>
              <w:t>21 November 2023</w:t>
            </w:r>
          </w:p>
        </w:tc>
      </w:tr>
      <w:tr w:rsidR="00423918" w14:paraId="0BD78DAC" w14:textId="77777777" w:rsidTr="00CA3177">
        <w:tc>
          <w:tcPr>
            <w:tcW w:w="818" w:type="pct"/>
            <w:tcBorders>
              <w:top w:val="single" w:sz="4" w:space="0" w:color="auto"/>
              <w:left w:val="single" w:sz="4" w:space="0" w:color="auto"/>
              <w:bottom w:val="single" w:sz="4" w:space="0" w:color="auto"/>
              <w:right w:val="single" w:sz="4" w:space="0" w:color="auto"/>
            </w:tcBorders>
          </w:tcPr>
          <w:p w14:paraId="51960927" w14:textId="1E495F11" w:rsidR="00423918" w:rsidRDefault="00423918" w:rsidP="00CA3177">
            <w:pPr>
              <w:pStyle w:val="GazetteTableText"/>
              <w:rPr>
                <w:lang w:eastAsia="en-US"/>
              </w:rPr>
            </w:pPr>
            <w:r>
              <w:rPr>
                <w:lang w:eastAsia="en-US"/>
              </w:rPr>
              <w:t>62062/1008</w:t>
            </w:r>
            <w:r>
              <w:rPr>
                <w:lang w:eastAsia="en-US"/>
              </w:rPr>
              <w:br/>
              <w:t>62062/0610</w:t>
            </w:r>
            <w:r>
              <w:rPr>
                <w:lang w:eastAsia="en-US"/>
              </w:rPr>
              <w:br/>
              <w:t>62062/106079</w:t>
            </w:r>
            <w:r>
              <w:rPr>
                <w:lang w:eastAsia="en-US"/>
              </w:rPr>
              <w:br/>
              <w:t>62062/126431</w:t>
            </w:r>
          </w:p>
        </w:tc>
        <w:tc>
          <w:tcPr>
            <w:tcW w:w="1098" w:type="pct"/>
            <w:tcBorders>
              <w:top w:val="single" w:sz="4" w:space="0" w:color="auto"/>
              <w:left w:val="single" w:sz="4" w:space="0" w:color="auto"/>
              <w:bottom w:val="single" w:sz="4" w:space="0" w:color="auto"/>
              <w:right w:val="single" w:sz="4" w:space="0" w:color="auto"/>
            </w:tcBorders>
          </w:tcPr>
          <w:p w14:paraId="4B4D39CD" w14:textId="07DF6D16" w:rsidR="00423918" w:rsidRDefault="00423918" w:rsidP="00CA3177">
            <w:pPr>
              <w:pStyle w:val="GazetteTableText"/>
              <w:rPr>
                <w:lang w:eastAsia="en-US"/>
              </w:rPr>
            </w:pPr>
            <w:r>
              <w:rPr>
                <w:lang w:eastAsia="en-US"/>
              </w:rPr>
              <w:t>Kenso Agcare Radicle 600 FS Flowable Seed Dressing Insecticide</w:t>
            </w:r>
          </w:p>
        </w:tc>
        <w:tc>
          <w:tcPr>
            <w:tcW w:w="584" w:type="pct"/>
            <w:tcBorders>
              <w:top w:val="single" w:sz="4" w:space="0" w:color="auto"/>
              <w:left w:val="single" w:sz="4" w:space="0" w:color="auto"/>
              <w:bottom w:val="single" w:sz="4" w:space="0" w:color="auto"/>
              <w:right w:val="single" w:sz="4" w:space="0" w:color="auto"/>
            </w:tcBorders>
            <w:hideMark/>
          </w:tcPr>
          <w:p w14:paraId="6CAF37B9"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3E44B5BB" w14:textId="38F315AA" w:rsidR="00423918" w:rsidRDefault="00423918" w:rsidP="00CA3177">
            <w:pPr>
              <w:pStyle w:val="GazetteTableText"/>
              <w:rPr>
                <w:lang w:eastAsia="en-US"/>
              </w:rPr>
            </w:pPr>
            <w:r>
              <w:rPr>
                <w:lang w:eastAsia="en-US"/>
              </w:rPr>
              <w:t>Kenso Corporation (M) SDN. BHD.</w:t>
            </w:r>
          </w:p>
        </w:tc>
        <w:tc>
          <w:tcPr>
            <w:tcW w:w="764" w:type="pct"/>
            <w:tcBorders>
              <w:top w:val="single" w:sz="4" w:space="0" w:color="auto"/>
              <w:left w:val="single" w:sz="4" w:space="0" w:color="auto"/>
              <w:bottom w:val="single" w:sz="4" w:space="0" w:color="auto"/>
              <w:right w:val="single" w:sz="4" w:space="0" w:color="auto"/>
            </w:tcBorders>
            <w:hideMark/>
          </w:tcPr>
          <w:p w14:paraId="6CFC8E0A" w14:textId="727210C8"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2FE1FDEF" w14:textId="77777777" w:rsidR="00423918" w:rsidRDefault="00423918" w:rsidP="00CA3177">
            <w:pPr>
              <w:pStyle w:val="GazetteTableText"/>
              <w:rPr>
                <w:lang w:eastAsia="en-US"/>
              </w:rPr>
            </w:pPr>
            <w:r>
              <w:rPr>
                <w:lang w:eastAsia="en-US"/>
              </w:rPr>
              <w:t>21 November 2023</w:t>
            </w:r>
          </w:p>
        </w:tc>
      </w:tr>
      <w:tr w:rsidR="00423918" w14:paraId="1418F3BA" w14:textId="77777777" w:rsidTr="00CA3177">
        <w:tc>
          <w:tcPr>
            <w:tcW w:w="818" w:type="pct"/>
            <w:tcBorders>
              <w:top w:val="single" w:sz="4" w:space="0" w:color="auto"/>
              <w:left w:val="single" w:sz="4" w:space="0" w:color="auto"/>
              <w:bottom w:val="single" w:sz="4" w:space="0" w:color="auto"/>
              <w:right w:val="single" w:sz="4" w:space="0" w:color="auto"/>
            </w:tcBorders>
          </w:tcPr>
          <w:p w14:paraId="2204DDB4" w14:textId="5B505971" w:rsidR="00423918" w:rsidRDefault="00423918" w:rsidP="00CA3177">
            <w:pPr>
              <w:pStyle w:val="GazetteTableText"/>
              <w:rPr>
                <w:lang w:eastAsia="en-US"/>
              </w:rPr>
            </w:pPr>
            <w:r>
              <w:rPr>
                <w:lang w:eastAsia="en-US"/>
              </w:rPr>
              <w:t>65418/50881</w:t>
            </w:r>
          </w:p>
        </w:tc>
        <w:tc>
          <w:tcPr>
            <w:tcW w:w="1098" w:type="pct"/>
            <w:tcBorders>
              <w:top w:val="single" w:sz="4" w:space="0" w:color="auto"/>
              <w:left w:val="single" w:sz="4" w:space="0" w:color="auto"/>
              <w:bottom w:val="single" w:sz="4" w:space="0" w:color="auto"/>
              <w:right w:val="single" w:sz="4" w:space="0" w:color="auto"/>
            </w:tcBorders>
          </w:tcPr>
          <w:p w14:paraId="34B0877E" w14:textId="7718594E" w:rsidR="00423918" w:rsidRDefault="00423918" w:rsidP="00CA3177">
            <w:pPr>
              <w:pStyle w:val="GazetteTableText"/>
              <w:rPr>
                <w:lang w:eastAsia="en-US"/>
              </w:rPr>
            </w:pPr>
            <w:r>
              <w:rPr>
                <w:lang w:eastAsia="en-US"/>
              </w:rPr>
              <w:t>4Farmers Imidacloprid 600 Flowable Seed Dressing Insecticide</w:t>
            </w:r>
          </w:p>
        </w:tc>
        <w:tc>
          <w:tcPr>
            <w:tcW w:w="584" w:type="pct"/>
            <w:tcBorders>
              <w:top w:val="single" w:sz="4" w:space="0" w:color="auto"/>
              <w:left w:val="single" w:sz="4" w:space="0" w:color="auto"/>
              <w:bottom w:val="single" w:sz="4" w:space="0" w:color="auto"/>
              <w:right w:val="single" w:sz="4" w:space="0" w:color="auto"/>
            </w:tcBorders>
            <w:hideMark/>
          </w:tcPr>
          <w:p w14:paraId="734AB680"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0D9B296F" w14:textId="61426A4B" w:rsidR="00423918" w:rsidRDefault="00423918" w:rsidP="00CA3177">
            <w:pPr>
              <w:pStyle w:val="GazetteTableText"/>
              <w:rPr>
                <w:lang w:eastAsia="en-US"/>
              </w:rPr>
            </w:pPr>
            <w:r>
              <w:rPr>
                <w:lang w:eastAsia="en-US"/>
              </w:rPr>
              <w:t>4Farmers Australia Pty Ltd</w:t>
            </w:r>
          </w:p>
        </w:tc>
        <w:tc>
          <w:tcPr>
            <w:tcW w:w="764" w:type="pct"/>
            <w:tcBorders>
              <w:top w:val="single" w:sz="4" w:space="0" w:color="auto"/>
              <w:left w:val="single" w:sz="4" w:space="0" w:color="auto"/>
              <w:bottom w:val="single" w:sz="4" w:space="0" w:color="auto"/>
              <w:right w:val="single" w:sz="4" w:space="0" w:color="auto"/>
            </w:tcBorders>
            <w:hideMark/>
          </w:tcPr>
          <w:p w14:paraId="14913FAC" w14:textId="1CFAB754"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234473BE" w14:textId="77777777" w:rsidR="00423918" w:rsidRDefault="00423918" w:rsidP="00CA3177">
            <w:pPr>
              <w:pStyle w:val="GazetteTableText"/>
              <w:rPr>
                <w:lang w:eastAsia="en-US"/>
              </w:rPr>
            </w:pPr>
            <w:r>
              <w:rPr>
                <w:lang w:eastAsia="en-US"/>
              </w:rPr>
              <w:t>21 November 2023</w:t>
            </w:r>
          </w:p>
        </w:tc>
      </w:tr>
      <w:tr w:rsidR="00423918" w14:paraId="2D1110C3" w14:textId="77777777" w:rsidTr="00CA3177">
        <w:tc>
          <w:tcPr>
            <w:tcW w:w="818" w:type="pct"/>
            <w:tcBorders>
              <w:top w:val="single" w:sz="4" w:space="0" w:color="auto"/>
              <w:left w:val="single" w:sz="4" w:space="0" w:color="auto"/>
              <w:bottom w:val="single" w:sz="4" w:space="0" w:color="auto"/>
              <w:right w:val="single" w:sz="4" w:space="0" w:color="auto"/>
            </w:tcBorders>
          </w:tcPr>
          <w:p w14:paraId="754AEDB5" w14:textId="754C66C2" w:rsidR="00423918" w:rsidRDefault="00423918" w:rsidP="00CA3177">
            <w:pPr>
              <w:pStyle w:val="GazetteTableText"/>
              <w:rPr>
                <w:lang w:eastAsia="en-US"/>
              </w:rPr>
            </w:pPr>
            <w:r>
              <w:rPr>
                <w:lang w:eastAsia="en-US"/>
              </w:rPr>
              <w:t>66008/103018</w:t>
            </w:r>
            <w:r>
              <w:rPr>
                <w:lang w:eastAsia="en-US"/>
              </w:rPr>
              <w:br/>
              <w:t>66008/106284</w:t>
            </w:r>
            <w:r>
              <w:rPr>
                <w:lang w:eastAsia="en-US"/>
              </w:rPr>
              <w:br/>
              <w:t>66008/52471</w:t>
            </w:r>
          </w:p>
        </w:tc>
        <w:tc>
          <w:tcPr>
            <w:tcW w:w="1098" w:type="pct"/>
            <w:tcBorders>
              <w:top w:val="single" w:sz="4" w:space="0" w:color="auto"/>
              <w:left w:val="single" w:sz="4" w:space="0" w:color="auto"/>
              <w:bottom w:val="single" w:sz="4" w:space="0" w:color="auto"/>
              <w:right w:val="single" w:sz="4" w:space="0" w:color="auto"/>
            </w:tcBorders>
          </w:tcPr>
          <w:p w14:paraId="5C93BC4B" w14:textId="3DD98B24" w:rsidR="00423918" w:rsidRDefault="00423918" w:rsidP="00CA3177">
            <w:pPr>
              <w:pStyle w:val="GazetteTableText"/>
              <w:rPr>
                <w:lang w:eastAsia="en-US"/>
              </w:rPr>
            </w:pPr>
            <w:r>
              <w:rPr>
                <w:lang w:eastAsia="en-US"/>
              </w:rPr>
              <w:t>Apparent Left Hook 960 Herbicide</w:t>
            </w:r>
          </w:p>
        </w:tc>
        <w:tc>
          <w:tcPr>
            <w:tcW w:w="584" w:type="pct"/>
            <w:tcBorders>
              <w:top w:val="single" w:sz="4" w:space="0" w:color="auto"/>
              <w:left w:val="single" w:sz="4" w:space="0" w:color="auto"/>
              <w:bottom w:val="single" w:sz="4" w:space="0" w:color="auto"/>
              <w:right w:val="single" w:sz="4" w:space="0" w:color="auto"/>
            </w:tcBorders>
            <w:hideMark/>
          </w:tcPr>
          <w:p w14:paraId="2AAB60D7"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611FF4F2" w14:textId="47221A8F" w:rsidR="00423918" w:rsidRDefault="00423918" w:rsidP="00CA3177">
            <w:pPr>
              <w:pStyle w:val="GazetteTableText"/>
              <w:rPr>
                <w:lang w:eastAsia="en-US"/>
              </w:rPr>
            </w:pPr>
            <w:r>
              <w:rPr>
                <w:lang w:eastAsia="en-US"/>
              </w:rPr>
              <w:t>Titan AG Pty Ltd</w:t>
            </w:r>
          </w:p>
        </w:tc>
        <w:tc>
          <w:tcPr>
            <w:tcW w:w="764" w:type="pct"/>
            <w:tcBorders>
              <w:top w:val="single" w:sz="4" w:space="0" w:color="auto"/>
              <w:left w:val="single" w:sz="4" w:space="0" w:color="auto"/>
              <w:bottom w:val="single" w:sz="4" w:space="0" w:color="auto"/>
              <w:right w:val="single" w:sz="4" w:space="0" w:color="auto"/>
            </w:tcBorders>
            <w:hideMark/>
          </w:tcPr>
          <w:p w14:paraId="2204D097" w14:textId="5957CFEE"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2DC3012E" w14:textId="77777777" w:rsidR="00423918" w:rsidRDefault="00423918" w:rsidP="00CA3177">
            <w:pPr>
              <w:pStyle w:val="GazetteTableText"/>
              <w:rPr>
                <w:lang w:eastAsia="en-US"/>
              </w:rPr>
            </w:pPr>
            <w:r>
              <w:rPr>
                <w:lang w:eastAsia="en-US"/>
              </w:rPr>
              <w:t>21 November 2023</w:t>
            </w:r>
          </w:p>
        </w:tc>
      </w:tr>
      <w:tr w:rsidR="00423918" w14:paraId="55E00B0F" w14:textId="77777777" w:rsidTr="00CA3177">
        <w:tc>
          <w:tcPr>
            <w:tcW w:w="818" w:type="pct"/>
            <w:tcBorders>
              <w:top w:val="single" w:sz="4" w:space="0" w:color="auto"/>
              <w:left w:val="single" w:sz="4" w:space="0" w:color="auto"/>
              <w:bottom w:val="single" w:sz="4" w:space="0" w:color="auto"/>
              <w:right w:val="single" w:sz="4" w:space="0" w:color="auto"/>
            </w:tcBorders>
          </w:tcPr>
          <w:p w14:paraId="2131B754" w14:textId="0ED7F792" w:rsidR="00423918" w:rsidRDefault="00423918" w:rsidP="00CA3177">
            <w:pPr>
              <w:pStyle w:val="GazetteTableText"/>
              <w:rPr>
                <w:lang w:eastAsia="en-US"/>
              </w:rPr>
            </w:pPr>
            <w:r>
              <w:rPr>
                <w:lang w:eastAsia="en-US"/>
              </w:rPr>
              <w:t>66508/53795</w:t>
            </w:r>
          </w:p>
        </w:tc>
        <w:tc>
          <w:tcPr>
            <w:tcW w:w="1098" w:type="pct"/>
            <w:tcBorders>
              <w:top w:val="single" w:sz="4" w:space="0" w:color="auto"/>
              <w:left w:val="single" w:sz="4" w:space="0" w:color="auto"/>
              <w:bottom w:val="single" w:sz="4" w:space="0" w:color="auto"/>
              <w:right w:val="single" w:sz="4" w:space="0" w:color="auto"/>
            </w:tcBorders>
          </w:tcPr>
          <w:p w14:paraId="7730D84E" w14:textId="4FEF12C6" w:rsidR="00423918" w:rsidRDefault="00423918" w:rsidP="00CA3177">
            <w:pPr>
              <w:pStyle w:val="GazetteTableText"/>
              <w:rPr>
                <w:lang w:eastAsia="en-US"/>
              </w:rPr>
            </w:pPr>
            <w:r>
              <w:rPr>
                <w:lang w:eastAsia="en-US"/>
              </w:rPr>
              <w:t>Rainbow Imidacloprid 600 SC Insecticide</w:t>
            </w:r>
          </w:p>
        </w:tc>
        <w:tc>
          <w:tcPr>
            <w:tcW w:w="584" w:type="pct"/>
            <w:tcBorders>
              <w:top w:val="single" w:sz="4" w:space="0" w:color="auto"/>
              <w:left w:val="single" w:sz="4" w:space="0" w:color="auto"/>
              <w:bottom w:val="single" w:sz="4" w:space="0" w:color="auto"/>
              <w:right w:val="single" w:sz="4" w:space="0" w:color="auto"/>
            </w:tcBorders>
            <w:hideMark/>
          </w:tcPr>
          <w:p w14:paraId="27E72F36"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695A1ED0" w14:textId="53942409" w:rsidR="00423918" w:rsidRDefault="00423918" w:rsidP="00CA3177">
            <w:pPr>
              <w:pStyle w:val="GazetteTableText"/>
              <w:rPr>
                <w:lang w:eastAsia="en-US"/>
              </w:rPr>
            </w:pPr>
            <w:r>
              <w:rPr>
                <w:lang w:eastAsia="en-US"/>
              </w:rPr>
              <w:t>Shangdong Rainbow International Co Ltd</w:t>
            </w:r>
          </w:p>
        </w:tc>
        <w:tc>
          <w:tcPr>
            <w:tcW w:w="764" w:type="pct"/>
            <w:tcBorders>
              <w:top w:val="single" w:sz="4" w:space="0" w:color="auto"/>
              <w:left w:val="single" w:sz="4" w:space="0" w:color="auto"/>
              <w:bottom w:val="single" w:sz="4" w:space="0" w:color="auto"/>
              <w:right w:val="single" w:sz="4" w:space="0" w:color="auto"/>
            </w:tcBorders>
            <w:hideMark/>
          </w:tcPr>
          <w:p w14:paraId="415D0B65" w14:textId="18D0C311"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298B08DF" w14:textId="77777777" w:rsidR="00423918" w:rsidRDefault="00423918" w:rsidP="00CA3177">
            <w:pPr>
              <w:pStyle w:val="GazetteTableText"/>
              <w:rPr>
                <w:lang w:eastAsia="en-US"/>
              </w:rPr>
            </w:pPr>
            <w:r>
              <w:rPr>
                <w:lang w:eastAsia="en-US"/>
              </w:rPr>
              <w:t>21 November 2023</w:t>
            </w:r>
          </w:p>
        </w:tc>
      </w:tr>
      <w:tr w:rsidR="00423918" w14:paraId="6B57E4CD" w14:textId="77777777" w:rsidTr="00CA3177">
        <w:tc>
          <w:tcPr>
            <w:tcW w:w="818" w:type="pct"/>
            <w:tcBorders>
              <w:top w:val="single" w:sz="4" w:space="0" w:color="auto"/>
              <w:left w:val="single" w:sz="4" w:space="0" w:color="auto"/>
              <w:bottom w:val="single" w:sz="4" w:space="0" w:color="auto"/>
              <w:right w:val="single" w:sz="4" w:space="0" w:color="auto"/>
            </w:tcBorders>
          </w:tcPr>
          <w:p w14:paraId="06D5206A" w14:textId="178BAEC4" w:rsidR="00423918" w:rsidRDefault="00423918" w:rsidP="00CA3177">
            <w:pPr>
              <w:pStyle w:val="GazetteTableText"/>
              <w:rPr>
                <w:lang w:eastAsia="en-US"/>
              </w:rPr>
            </w:pPr>
            <w:r>
              <w:rPr>
                <w:lang w:eastAsia="en-US"/>
              </w:rPr>
              <w:t>66808/54450</w:t>
            </w:r>
          </w:p>
        </w:tc>
        <w:tc>
          <w:tcPr>
            <w:tcW w:w="1098" w:type="pct"/>
            <w:tcBorders>
              <w:top w:val="single" w:sz="4" w:space="0" w:color="auto"/>
              <w:left w:val="single" w:sz="4" w:space="0" w:color="auto"/>
              <w:bottom w:val="single" w:sz="4" w:space="0" w:color="auto"/>
              <w:right w:val="single" w:sz="4" w:space="0" w:color="auto"/>
            </w:tcBorders>
          </w:tcPr>
          <w:p w14:paraId="62DC03DF" w14:textId="578F90CF" w:rsidR="00423918" w:rsidRDefault="00423918" w:rsidP="00CA3177">
            <w:pPr>
              <w:pStyle w:val="GazetteTableText"/>
              <w:rPr>
                <w:lang w:eastAsia="en-US"/>
              </w:rPr>
            </w:pPr>
            <w:r>
              <w:rPr>
                <w:lang w:eastAsia="en-US"/>
              </w:rPr>
              <w:t>Agro Essence Insecticide Imidacloprid 600FS</w:t>
            </w:r>
          </w:p>
        </w:tc>
        <w:tc>
          <w:tcPr>
            <w:tcW w:w="584" w:type="pct"/>
            <w:tcBorders>
              <w:top w:val="single" w:sz="4" w:space="0" w:color="auto"/>
              <w:left w:val="single" w:sz="4" w:space="0" w:color="auto"/>
              <w:bottom w:val="single" w:sz="4" w:space="0" w:color="auto"/>
              <w:right w:val="single" w:sz="4" w:space="0" w:color="auto"/>
            </w:tcBorders>
            <w:hideMark/>
          </w:tcPr>
          <w:p w14:paraId="2D8D7CF8"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4822D07B" w14:textId="11E4CC5C" w:rsidR="00423918" w:rsidRDefault="00423918" w:rsidP="00CA3177">
            <w:pPr>
              <w:pStyle w:val="GazetteTableText"/>
              <w:rPr>
                <w:lang w:eastAsia="en-US"/>
              </w:rPr>
            </w:pPr>
            <w:r>
              <w:rPr>
                <w:lang w:eastAsia="en-US"/>
              </w:rPr>
              <w:t>Agro Alliance (Australia) Pty Ltd</w:t>
            </w:r>
          </w:p>
        </w:tc>
        <w:tc>
          <w:tcPr>
            <w:tcW w:w="764" w:type="pct"/>
            <w:tcBorders>
              <w:top w:val="single" w:sz="4" w:space="0" w:color="auto"/>
              <w:left w:val="single" w:sz="4" w:space="0" w:color="auto"/>
              <w:bottom w:val="single" w:sz="4" w:space="0" w:color="auto"/>
              <w:right w:val="single" w:sz="4" w:space="0" w:color="auto"/>
            </w:tcBorders>
            <w:hideMark/>
          </w:tcPr>
          <w:p w14:paraId="7AA4DAC4" w14:textId="1BD82258"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21699A79" w14:textId="77777777" w:rsidR="00423918" w:rsidRDefault="00423918" w:rsidP="00CA3177">
            <w:pPr>
              <w:pStyle w:val="GazetteTableText"/>
              <w:rPr>
                <w:lang w:eastAsia="en-US"/>
              </w:rPr>
            </w:pPr>
            <w:r>
              <w:rPr>
                <w:lang w:eastAsia="en-US"/>
              </w:rPr>
              <w:t>21 November 2023</w:t>
            </w:r>
          </w:p>
        </w:tc>
      </w:tr>
      <w:tr w:rsidR="00423918" w14:paraId="68156D60" w14:textId="77777777" w:rsidTr="00CA3177">
        <w:tc>
          <w:tcPr>
            <w:tcW w:w="818" w:type="pct"/>
            <w:tcBorders>
              <w:top w:val="single" w:sz="4" w:space="0" w:color="auto"/>
              <w:left w:val="single" w:sz="4" w:space="0" w:color="auto"/>
              <w:bottom w:val="single" w:sz="4" w:space="0" w:color="auto"/>
              <w:right w:val="single" w:sz="4" w:space="0" w:color="auto"/>
            </w:tcBorders>
          </w:tcPr>
          <w:p w14:paraId="241067FF" w14:textId="1BF6935C" w:rsidR="00423918" w:rsidRDefault="00423918" w:rsidP="00CA3177">
            <w:pPr>
              <w:pStyle w:val="GazetteTableText"/>
              <w:rPr>
                <w:lang w:eastAsia="en-US"/>
              </w:rPr>
            </w:pPr>
            <w:r>
              <w:rPr>
                <w:lang w:eastAsia="en-US"/>
              </w:rPr>
              <w:t>67428/56021</w:t>
            </w:r>
          </w:p>
        </w:tc>
        <w:tc>
          <w:tcPr>
            <w:tcW w:w="1098" w:type="pct"/>
            <w:tcBorders>
              <w:top w:val="single" w:sz="4" w:space="0" w:color="auto"/>
              <w:left w:val="single" w:sz="4" w:space="0" w:color="auto"/>
              <w:bottom w:val="single" w:sz="4" w:space="0" w:color="auto"/>
              <w:right w:val="single" w:sz="4" w:space="0" w:color="auto"/>
            </w:tcBorders>
          </w:tcPr>
          <w:p w14:paraId="0F229D60" w14:textId="04AFA9B6" w:rsidR="00423918" w:rsidRDefault="00423918" w:rsidP="00CA3177">
            <w:pPr>
              <w:pStyle w:val="GazetteTableText"/>
              <w:rPr>
                <w:lang w:eastAsia="en-US"/>
              </w:rPr>
            </w:pPr>
            <w:r>
              <w:rPr>
                <w:lang w:eastAsia="en-US"/>
              </w:rPr>
              <w:t xml:space="preserve">Conquest </w:t>
            </w:r>
            <w:proofErr w:type="spellStart"/>
            <w:r>
              <w:rPr>
                <w:lang w:eastAsia="en-US"/>
              </w:rPr>
              <w:t>Imida</w:t>
            </w:r>
            <w:proofErr w:type="spellEnd"/>
            <w:r>
              <w:rPr>
                <w:lang w:eastAsia="en-US"/>
              </w:rPr>
              <w:t xml:space="preserve"> 600 Seed Treatment Insecticide</w:t>
            </w:r>
          </w:p>
        </w:tc>
        <w:tc>
          <w:tcPr>
            <w:tcW w:w="584" w:type="pct"/>
            <w:tcBorders>
              <w:top w:val="single" w:sz="4" w:space="0" w:color="auto"/>
              <w:left w:val="single" w:sz="4" w:space="0" w:color="auto"/>
              <w:bottom w:val="single" w:sz="4" w:space="0" w:color="auto"/>
              <w:right w:val="single" w:sz="4" w:space="0" w:color="auto"/>
            </w:tcBorders>
            <w:hideMark/>
          </w:tcPr>
          <w:p w14:paraId="3DFC1A2E"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30348A5E" w14:textId="08B12E71" w:rsidR="00423918" w:rsidRDefault="00423918" w:rsidP="00CA3177">
            <w:pPr>
              <w:pStyle w:val="GazetteTableText"/>
              <w:rPr>
                <w:lang w:eastAsia="en-US"/>
              </w:rPr>
            </w:pPr>
            <w:r>
              <w:rPr>
                <w:lang w:eastAsia="en-US"/>
              </w:rPr>
              <w:t>Conquest Crop Protection Pty Ltd</w:t>
            </w:r>
          </w:p>
        </w:tc>
        <w:tc>
          <w:tcPr>
            <w:tcW w:w="764" w:type="pct"/>
            <w:tcBorders>
              <w:top w:val="single" w:sz="4" w:space="0" w:color="auto"/>
              <w:left w:val="single" w:sz="4" w:space="0" w:color="auto"/>
              <w:bottom w:val="single" w:sz="4" w:space="0" w:color="auto"/>
              <w:right w:val="single" w:sz="4" w:space="0" w:color="auto"/>
            </w:tcBorders>
            <w:hideMark/>
          </w:tcPr>
          <w:p w14:paraId="6AAD10B6" w14:textId="4DAA422A"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0C670AC9" w14:textId="77777777" w:rsidR="00423918" w:rsidRDefault="00423918" w:rsidP="00CA3177">
            <w:pPr>
              <w:pStyle w:val="GazetteTableText"/>
              <w:rPr>
                <w:lang w:eastAsia="en-US"/>
              </w:rPr>
            </w:pPr>
            <w:r>
              <w:rPr>
                <w:lang w:eastAsia="en-US"/>
              </w:rPr>
              <w:t>21 November 2023</w:t>
            </w:r>
          </w:p>
        </w:tc>
      </w:tr>
      <w:tr w:rsidR="00423918" w14:paraId="04DA93A9" w14:textId="77777777" w:rsidTr="00CA3177">
        <w:tc>
          <w:tcPr>
            <w:tcW w:w="818" w:type="pct"/>
            <w:tcBorders>
              <w:top w:val="single" w:sz="4" w:space="0" w:color="auto"/>
              <w:left w:val="single" w:sz="4" w:space="0" w:color="auto"/>
              <w:bottom w:val="single" w:sz="4" w:space="0" w:color="auto"/>
              <w:right w:val="single" w:sz="4" w:space="0" w:color="auto"/>
            </w:tcBorders>
          </w:tcPr>
          <w:p w14:paraId="60F6F6D1" w14:textId="4CD33D56" w:rsidR="00423918" w:rsidRDefault="00423918" w:rsidP="00CA3177">
            <w:pPr>
              <w:pStyle w:val="GazetteTableText"/>
              <w:rPr>
                <w:lang w:eastAsia="en-US"/>
              </w:rPr>
            </w:pPr>
            <w:r>
              <w:rPr>
                <w:lang w:eastAsia="en-US"/>
              </w:rPr>
              <w:t>68402/58290</w:t>
            </w:r>
            <w:r>
              <w:rPr>
                <w:lang w:eastAsia="en-US"/>
              </w:rPr>
              <w:br/>
              <w:t>68402/102426</w:t>
            </w:r>
            <w:r>
              <w:rPr>
                <w:lang w:eastAsia="en-US"/>
              </w:rPr>
              <w:br/>
              <w:t>68402/127271</w:t>
            </w:r>
          </w:p>
        </w:tc>
        <w:tc>
          <w:tcPr>
            <w:tcW w:w="1098" w:type="pct"/>
            <w:tcBorders>
              <w:top w:val="single" w:sz="4" w:space="0" w:color="auto"/>
              <w:left w:val="single" w:sz="4" w:space="0" w:color="auto"/>
              <w:bottom w:val="single" w:sz="4" w:space="0" w:color="auto"/>
              <w:right w:val="single" w:sz="4" w:space="0" w:color="auto"/>
            </w:tcBorders>
          </w:tcPr>
          <w:p w14:paraId="3E57A100" w14:textId="1E3198F9" w:rsidR="00423918" w:rsidRDefault="00423918" w:rsidP="00CA3177">
            <w:pPr>
              <w:pStyle w:val="GazetteTableText"/>
              <w:rPr>
                <w:lang w:eastAsia="en-US"/>
              </w:rPr>
            </w:pPr>
            <w:r>
              <w:rPr>
                <w:lang w:eastAsia="en-US"/>
              </w:rPr>
              <w:t>Apparent Expunge 600 FS Insecticide</w:t>
            </w:r>
          </w:p>
        </w:tc>
        <w:tc>
          <w:tcPr>
            <w:tcW w:w="584" w:type="pct"/>
            <w:tcBorders>
              <w:top w:val="single" w:sz="4" w:space="0" w:color="auto"/>
              <w:left w:val="single" w:sz="4" w:space="0" w:color="auto"/>
              <w:bottom w:val="single" w:sz="4" w:space="0" w:color="auto"/>
              <w:right w:val="single" w:sz="4" w:space="0" w:color="auto"/>
            </w:tcBorders>
            <w:hideMark/>
          </w:tcPr>
          <w:p w14:paraId="42C85364"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7E4D023F" w14:textId="3C055D7E" w:rsidR="00423918" w:rsidRDefault="00423918" w:rsidP="00CA3177">
            <w:pPr>
              <w:pStyle w:val="GazetteTableText"/>
              <w:rPr>
                <w:lang w:eastAsia="en-US"/>
              </w:rPr>
            </w:pPr>
            <w:r>
              <w:rPr>
                <w:lang w:eastAsia="en-US"/>
              </w:rPr>
              <w:t>Titan AG Pty Ltd</w:t>
            </w:r>
          </w:p>
        </w:tc>
        <w:tc>
          <w:tcPr>
            <w:tcW w:w="764" w:type="pct"/>
            <w:tcBorders>
              <w:top w:val="single" w:sz="4" w:space="0" w:color="auto"/>
              <w:left w:val="single" w:sz="4" w:space="0" w:color="auto"/>
              <w:bottom w:val="single" w:sz="4" w:space="0" w:color="auto"/>
              <w:right w:val="single" w:sz="4" w:space="0" w:color="auto"/>
            </w:tcBorders>
            <w:hideMark/>
          </w:tcPr>
          <w:p w14:paraId="6B5C3859" w14:textId="17B927F1"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4BEAAC23" w14:textId="77777777" w:rsidR="00423918" w:rsidRDefault="00423918" w:rsidP="00CA3177">
            <w:pPr>
              <w:pStyle w:val="GazetteTableText"/>
              <w:rPr>
                <w:lang w:eastAsia="en-US"/>
              </w:rPr>
            </w:pPr>
            <w:r>
              <w:rPr>
                <w:lang w:eastAsia="en-US"/>
              </w:rPr>
              <w:t>21 November 2023</w:t>
            </w:r>
          </w:p>
        </w:tc>
      </w:tr>
      <w:tr w:rsidR="00423918" w14:paraId="268362FF" w14:textId="77777777" w:rsidTr="00CA3177">
        <w:tc>
          <w:tcPr>
            <w:tcW w:w="818" w:type="pct"/>
            <w:tcBorders>
              <w:top w:val="single" w:sz="4" w:space="0" w:color="auto"/>
              <w:left w:val="single" w:sz="4" w:space="0" w:color="auto"/>
              <w:bottom w:val="single" w:sz="4" w:space="0" w:color="auto"/>
              <w:right w:val="single" w:sz="4" w:space="0" w:color="auto"/>
            </w:tcBorders>
          </w:tcPr>
          <w:p w14:paraId="23F74FF1" w14:textId="544B5953" w:rsidR="00423918" w:rsidRDefault="00423918" w:rsidP="00CA3177">
            <w:pPr>
              <w:pStyle w:val="GazetteTableText"/>
              <w:rPr>
                <w:lang w:eastAsia="en-US"/>
              </w:rPr>
            </w:pPr>
            <w:r>
              <w:rPr>
                <w:lang w:eastAsia="en-US"/>
              </w:rPr>
              <w:t>68446/58378</w:t>
            </w:r>
          </w:p>
        </w:tc>
        <w:tc>
          <w:tcPr>
            <w:tcW w:w="1098" w:type="pct"/>
            <w:tcBorders>
              <w:top w:val="single" w:sz="4" w:space="0" w:color="auto"/>
              <w:left w:val="single" w:sz="4" w:space="0" w:color="auto"/>
              <w:bottom w:val="single" w:sz="4" w:space="0" w:color="auto"/>
              <w:right w:val="single" w:sz="4" w:space="0" w:color="auto"/>
            </w:tcBorders>
          </w:tcPr>
          <w:p w14:paraId="4EABE842" w14:textId="7A31FE2C" w:rsidR="00423918" w:rsidRDefault="00423918" w:rsidP="00CA3177">
            <w:pPr>
              <w:pStyle w:val="GazetteTableText"/>
              <w:rPr>
                <w:lang w:eastAsia="en-US"/>
              </w:rPr>
            </w:pPr>
            <w:proofErr w:type="spellStart"/>
            <w:r>
              <w:rPr>
                <w:lang w:eastAsia="en-US"/>
              </w:rPr>
              <w:t>Ozcrop</w:t>
            </w:r>
            <w:proofErr w:type="spellEnd"/>
            <w:r>
              <w:rPr>
                <w:lang w:eastAsia="en-US"/>
              </w:rPr>
              <w:t xml:space="preserve"> Imidacloprid 600 FS Insecticide</w:t>
            </w:r>
          </w:p>
        </w:tc>
        <w:tc>
          <w:tcPr>
            <w:tcW w:w="584" w:type="pct"/>
            <w:tcBorders>
              <w:top w:val="single" w:sz="4" w:space="0" w:color="auto"/>
              <w:left w:val="single" w:sz="4" w:space="0" w:color="auto"/>
              <w:bottom w:val="single" w:sz="4" w:space="0" w:color="auto"/>
              <w:right w:val="single" w:sz="4" w:space="0" w:color="auto"/>
            </w:tcBorders>
            <w:hideMark/>
          </w:tcPr>
          <w:p w14:paraId="33FA13FB"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73A5D370" w14:textId="3F0D4762" w:rsidR="00423918" w:rsidRDefault="00423918" w:rsidP="00CA3177">
            <w:pPr>
              <w:pStyle w:val="GazetteTableText"/>
              <w:rPr>
                <w:lang w:eastAsia="en-US"/>
              </w:rPr>
            </w:pPr>
            <w:r>
              <w:rPr>
                <w:lang w:eastAsia="en-US"/>
              </w:rPr>
              <w:t>OZ Crop Pty Ltd</w:t>
            </w:r>
          </w:p>
        </w:tc>
        <w:tc>
          <w:tcPr>
            <w:tcW w:w="764" w:type="pct"/>
            <w:tcBorders>
              <w:top w:val="single" w:sz="4" w:space="0" w:color="auto"/>
              <w:left w:val="single" w:sz="4" w:space="0" w:color="auto"/>
              <w:bottom w:val="single" w:sz="4" w:space="0" w:color="auto"/>
              <w:right w:val="single" w:sz="4" w:space="0" w:color="auto"/>
            </w:tcBorders>
            <w:hideMark/>
          </w:tcPr>
          <w:p w14:paraId="3BAD5451" w14:textId="353E047F"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03887F2C" w14:textId="77777777" w:rsidR="00423918" w:rsidRDefault="00423918" w:rsidP="00CA3177">
            <w:pPr>
              <w:pStyle w:val="GazetteTableText"/>
              <w:rPr>
                <w:lang w:eastAsia="en-US"/>
              </w:rPr>
            </w:pPr>
            <w:r>
              <w:rPr>
                <w:lang w:eastAsia="en-US"/>
              </w:rPr>
              <w:t>21 November 2023</w:t>
            </w:r>
          </w:p>
        </w:tc>
      </w:tr>
      <w:tr w:rsidR="00423918" w14:paraId="7B75A99C" w14:textId="77777777" w:rsidTr="00CA3177">
        <w:tc>
          <w:tcPr>
            <w:tcW w:w="818" w:type="pct"/>
            <w:tcBorders>
              <w:top w:val="single" w:sz="4" w:space="0" w:color="auto"/>
              <w:left w:val="single" w:sz="4" w:space="0" w:color="auto"/>
              <w:bottom w:val="single" w:sz="4" w:space="0" w:color="auto"/>
              <w:right w:val="single" w:sz="4" w:space="0" w:color="auto"/>
            </w:tcBorders>
          </w:tcPr>
          <w:p w14:paraId="5FB0A4E1" w14:textId="21FE49C3" w:rsidR="00423918" w:rsidRDefault="00423918" w:rsidP="00CA3177">
            <w:pPr>
              <w:pStyle w:val="GazetteTableText"/>
              <w:rPr>
                <w:lang w:eastAsia="en-US"/>
              </w:rPr>
            </w:pPr>
            <w:r>
              <w:rPr>
                <w:lang w:eastAsia="en-US"/>
              </w:rPr>
              <w:t>81065/126549</w:t>
            </w:r>
            <w:r>
              <w:rPr>
                <w:lang w:eastAsia="en-US"/>
              </w:rPr>
              <w:br/>
              <w:t>81065 / 102260</w:t>
            </w:r>
          </w:p>
        </w:tc>
        <w:tc>
          <w:tcPr>
            <w:tcW w:w="1098" w:type="pct"/>
            <w:tcBorders>
              <w:top w:val="single" w:sz="4" w:space="0" w:color="auto"/>
              <w:left w:val="single" w:sz="4" w:space="0" w:color="auto"/>
              <w:bottom w:val="single" w:sz="4" w:space="0" w:color="auto"/>
              <w:right w:val="single" w:sz="4" w:space="0" w:color="auto"/>
            </w:tcBorders>
          </w:tcPr>
          <w:p w14:paraId="02964408" w14:textId="13821241" w:rsidR="00423918" w:rsidRDefault="00423918" w:rsidP="00CA3177">
            <w:pPr>
              <w:pStyle w:val="GazetteTableText"/>
              <w:rPr>
                <w:lang w:eastAsia="en-US"/>
              </w:rPr>
            </w:pPr>
            <w:proofErr w:type="spellStart"/>
            <w:r>
              <w:rPr>
                <w:lang w:eastAsia="en-US"/>
              </w:rPr>
              <w:t>Agro</w:t>
            </w:r>
            <w:proofErr w:type="spellEnd"/>
            <w:r>
              <w:rPr>
                <w:lang w:eastAsia="en-US"/>
              </w:rPr>
              <w:t xml:space="preserve">-Essence </w:t>
            </w:r>
            <w:proofErr w:type="spellStart"/>
            <w:r>
              <w:rPr>
                <w:lang w:eastAsia="en-US"/>
              </w:rPr>
              <w:t>Boxmate</w:t>
            </w:r>
            <w:proofErr w:type="spellEnd"/>
            <w:r>
              <w:rPr>
                <w:lang w:eastAsia="en-US"/>
              </w:rPr>
              <w:t xml:space="preserve"> A Herbicide</w:t>
            </w:r>
          </w:p>
        </w:tc>
        <w:tc>
          <w:tcPr>
            <w:tcW w:w="584" w:type="pct"/>
            <w:tcBorders>
              <w:top w:val="single" w:sz="4" w:space="0" w:color="auto"/>
              <w:left w:val="single" w:sz="4" w:space="0" w:color="auto"/>
              <w:bottom w:val="single" w:sz="4" w:space="0" w:color="auto"/>
              <w:right w:val="single" w:sz="4" w:space="0" w:color="auto"/>
            </w:tcBorders>
            <w:hideMark/>
          </w:tcPr>
          <w:p w14:paraId="59BC9E0D"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6B4CA1BF" w14:textId="6B521431" w:rsidR="00423918" w:rsidRDefault="00423918" w:rsidP="00CA3177">
            <w:pPr>
              <w:pStyle w:val="GazetteTableText"/>
              <w:rPr>
                <w:lang w:eastAsia="en-US"/>
              </w:rPr>
            </w:pPr>
            <w:r>
              <w:rPr>
                <w:lang w:eastAsia="en-US"/>
              </w:rPr>
              <w:t>Agro-Alliance (Australia) Pty Ltd</w:t>
            </w:r>
          </w:p>
        </w:tc>
        <w:tc>
          <w:tcPr>
            <w:tcW w:w="764" w:type="pct"/>
            <w:tcBorders>
              <w:top w:val="single" w:sz="4" w:space="0" w:color="auto"/>
              <w:left w:val="single" w:sz="4" w:space="0" w:color="auto"/>
              <w:bottom w:val="single" w:sz="4" w:space="0" w:color="auto"/>
              <w:right w:val="single" w:sz="4" w:space="0" w:color="auto"/>
            </w:tcBorders>
            <w:hideMark/>
          </w:tcPr>
          <w:p w14:paraId="75E5FC38" w14:textId="273F3B9A"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1309D679" w14:textId="77777777" w:rsidR="00423918" w:rsidRDefault="00423918" w:rsidP="00CA3177">
            <w:pPr>
              <w:pStyle w:val="GazetteTableText"/>
              <w:rPr>
                <w:lang w:eastAsia="en-US"/>
              </w:rPr>
            </w:pPr>
            <w:r>
              <w:rPr>
                <w:lang w:eastAsia="en-US"/>
              </w:rPr>
              <w:t>21 November 2023</w:t>
            </w:r>
          </w:p>
        </w:tc>
      </w:tr>
      <w:tr w:rsidR="00423918" w14:paraId="7439519F" w14:textId="77777777" w:rsidTr="00CA3177">
        <w:tc>
          <w:tcPr>
            <w:tcW w:w="818" w:type="pct"/>
            <w:tcBorders>
              <w:top w:val="single" w:sz="4" w:space="0" w:color="auto"/>
              <w:left w:val="single" w:sz="4" w:space="0" w:color="auto"/>
              <w:bottom w:val="single" w:sz="4" w:space="0" w:color="auto"/>
              <w:right w:val="single" w:sz="4" w:space="0" w:color="auto"/>
            </w:tcBorders>
          </w:tcPr>
          <w:p w14:paraId="2367509B" w14:textId="663B17AD" w:rsidR="00423918" w:rsidRDefault="00423918" w:rsidP="00CA3177">
            <w:pPr>
              <w:pStyle w:val="GazetteTableText"/>
              <w:rPr>
                <w:lang w:eastAsia="en-US"/>
              </w:rPr>
            </w:pPr>
            <w:r>
              <w:rPr>
                <w:lang w:eastAsia="en-US"/>
              </w:rPr>
              <w:t>83153/120057</w:t>
            </w:r>
            <w:r>
              <w:rPr>
                <w:lang w:eastAsia="en-US"/>
              </w:rPr>
              <w:br/>
              <w:t>83153/107643</w:t>
            </w:r>
          </w:p>
        </w:tc>
        <w:tc>
          <w:tcPr>
            <w:tcW w:w="1098" w:type="pct"/>
            <w:tcBorders>
              <w:top w:val="single" w:sz="4" w:space="0" w:color="auto"/>
              <w:left w:val="single" w:sz="4" w:space="0" w:color="auto"/>
              <w:bottom w:val="single" w:sz="4" w:space="0" w:color="auto"/>
              <w:right w:val="single" w:sz="4" w:space="0" w:color="auto"/>
            </w:tcBorders>
          </w:tcPr>
          <w:p w14:paraId="2321D4EF" w14:textId="3F176BE3" w:rsidR="00423918" w:rsidRDefault="00423918" w:rsidP="00CA3177">
            <w:pPr>
              <w:pStyle w:val="GazetteTableText"/>
              <w:rPr>
                <w:lang w:eastAsia="en-US"/>
              </w:rPr>
            </w:pPr>
            <w:r>
              <w:rPr>
                <w:lang w:eastAsia="en-US"/>
              </w:rPr>
              <w:t xml:space="preserve">GP </w:t>
            </w:r>
            <w:proofErr w:type="spellStart"/>
            <w:r>
              <w:rPr>
                <w:lang w:eastAsia="en-US"/>
              </w:rPr>
              <w:t>Flupro</w:t>
            </w:r>
            <w:proofErr w:type="spellEnd"/>
            <w:r>
              <w:rPr>
                <w:lang w:eastAsia="en-US"/>
              </w:rPr>
              <w:t xml:space="preserve"> 745 SL Herbicide</w:t>
            </w:r>
          </w:p>
        </w:tc>
        <w:tc>
          <w:tcPr>
            <w:tcW w:w="584" w:type="pct"/>
            <w:tcBorders>
              <w:top w:val="single" w:sz="4" w:space="0" w:color="auto"/>
              <w:left w:val="single" w:sz="4" w:space="0" w:color="auto"/>
              <w:bottom w:val="single" w:sz="4" w:space="0" w:color="auto"/>
              <w:right w:val="single" w:sz="4" w:space="0" w:color="auto"/>
            </w:tcBorders>
            <w:hideMark/>
          </w:tcPr>
          <w:p w14:paraId="63F29C9B"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35A5F40E" w14:textId="6DF080B2" w:rsidR="00423918" w:rsidRDefault="00423918" w:rsidP="00CA3177">
            <w:pPr>
              <w:pStyle w:val="GazetteTableText"/>
              <w:rPr>
                <w:lang w:eastAsia="en-US"/>
              </w:rPr>
            </w:pPr>
            <w:r>
              <w:rPr>
                <w:lang w:eastAsia="en-US"/>
              </w:rPr>
              <w:t>Granular Products Assets Pty Ltd</w:t>
            </w:r>
          </w:p>
        </w:tc>
        <w:tc>
          <w:tcPr>
            <w:tcW w:w="764" w:type="pct"/>
            <w:tcBorders>
              <w:top w:val="single" w:sz="4" w:space="0" w:color="auto"/>
              <w:left w:val="single" w:sz="4" w:space="0" w:color="auto"/>
              <w:bottom w:val="single" w:sz="4" w:space="0" w:color="auto"/>
              <w:right w:val="single" w:sz="4" w:space="0" w:color="auto"/>
            </w:tcBorders>
            <w:hideMark/>
          </w:tcPr>
          <w:p w14:paraId="3A908D8F" w14:textId="3FDE5704"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569383EF" w14:textId="77777777" w:rsidR="00423918" w:rsidRDefault="00423918" w:rsidP="00CA3177">
            <w:pPr>
              <w:pStyle w:val="GazetteTableText"/>
              <w:rPr>
                <w:lang w:eastAsia="en-US"/>
              </w:rPr>
            </w:pPr>
            <w:r>
              <w:rPr>
                <w:lang w:eastAsia="en-US"/>
              </w:rPr>
              <w:t>21 November 2023</w:t>
            </w:r>
          </w:p>
        </w:tc>
      </w:tr>
      <w:tr w:rsidR="00423918" w14:paraId="4F09091A" w14:textId="77777777" w:rsidTr="00CA3177">
        <w:tc>
          <w:tcPr>
            <w:tcW w:w="818" w:type="pct"/>
            <w:tcBorders>
              <w:top w:val="single" w:sz="4" w:space="0" w:color="auto"/>
              <w:left w:val="single" w:sz="4" w:space="0" w:color="auto"/>
              <w:bottom w:val="single" w:sz="4" w:space="0" w:color="auto"/>
              <w:right w:val="single" w:sz="4" w:space="0" w:color="auto"/>
            </w:tcBorders>
          </w:tcPr>
          <w:p w14:paraId="7A718E7E" w14:textId="60741D7F" w:rsidR="00423918" w:rsidRDefault="00423918" w:rsidP="00CA3177">
            <w:pPr>
              <w:pStyle w:val="GazetteTableText"/>
              <w:rPr>
                <w:lang w:eastAsia="en-US"/>
              </w:rPr>
            </w:pPr>
            <w:r>
              <w:rPr>
                <w:lang w:eastAsia="en-US"/>
              </w:rPr>
              <w:t>83389/108166</w:t>
            </w:r>
          </w:p>
        </w:tc>
        <w:tc>
          <w:tcPr>
            <w:tcW w:w="1098" w:type="pct"/>
            <w:tcBorders>
              <w:top w:val="single" w:sz="4" w:space="0" w:color="auto"/>
              <w:left w:val="single" w:sz="4" w:space="0" w:color="auto"/>
              <w:bottom w:val="single" w:sz="4" w:space="0" w:color="auto"/>
              <w:right w:val="single" w:sz="4" w:space="0" w:color="auto"/>
            </w:tcBorders>
          </w:tcPr>
          <w:p w14:paraId="26A8EAA3" w14:textId="136C13E4" w:rsidR="00423918" w:rsidRDefault="00423918" w:rsidP="00CA3177">
            <w:pPr>
              <w:pStyle w:val="GazetteTableText"/>
              <w:rPr>
                <w:lang w:eastAsia="en-US"/>
              </w:rPr>
            </w:pPr>
            <w:proofErr w:type="spellStart"/>
            <w:r>
              <w:rPr>
                <w:lang w:eastAsia="en-US"/>
              </w:rPr>
              <w:t>Sindor</w:t>
            </w:r>
            <w:proofErr w:type="spellEnd"/>
            <w:r>
              <w:rPr>
                <w:lang w:eastAsia="en-US"/>
              </w:rPr>
              <w:t xml:space="preserve"> 600 Flowable Seed Treatment</w:t>
            </w:r>
          </w:p>
        </w:tc>
        <w:tc>
          <w:tcPr>
            <w:tcW w:w="584" w:type="pct"/>
            <w:tcBorders>
              <w:top w:val="single" w:sz="4" w:space="0" w:color="auto"/>
              <w:left w:val="single" w:sz="4" w:space="0" w:color="auto"/>
              <w:bottom w:val="single" w:sz="4" w:space="0" w:color="auto"/>
              <w:right w:val="single" w:sz="4" w:space="0" w:color="auto"/>
            </w:tcBorders>
            <w:hideMark/>
          </w:tcPr>
          <w:p w14:paraId="393E3400"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5D3D8FE5" w14:textId="4FBD06A6" w:rsidR="00423918" w:rsidRDefault="00423918" w:rsidP="00CA3177">
            <w:pPr>
              <w:pStyle w:val="GazetteTableText"/>
              <w:rPr>
                <w:lang w:eastAsia="en-US"/>
              </w:rPr>
            </w:pPr>
            <w:r>
              <w:rPr>
                <w:lang w:eastAsia="en-US"/>
              </w:rPr>
              <w:t xml:space="preserve">Sinon Australia </w:t>
            </w:r>
            <w:r w:rsidR="00E15455">
              <w:rPr>
                <w:lang w:eastAsia="en-US"/>
              </w:rPr>
              <w:t>Pty Ltd</w:t>
            </w:r>
          </w:p>
        </w:tc>
        <w:tc>
          <w:tcPr>
            <w:tcW w:w="764" w:type="pct"/>
            <w:tcBorders>
              <w:top w:val="single" w:sz="4" w:space="0" w:color="auto"/>
              <w:left w:val="single" w:sz="4" w:space="0" w:color="auto"/>
              <w:bottom w:val="single" w:sz="4" w:space="0" w:color="auto"/>
              <w:right w:val="single" w:sz="4" w:space="0" w:color="auto"/>
            </w:tcBorders>
            <w:hideMark/>
          </w:tcPr>
          <w:p w14:paraId="1DC62E84" w14:textId="21B4F21D"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56F34E20" w14:textId="77777777" w:rsidR="00423918" w:rsidRDefault="00423918" w:rsidP="00CA3177">
            <w:pPr>
              <w:pStyle w:val="GazetteTableText"/>
              <w:rPr>
                <w:lang w:eastAsia="en-US"/>
              </w:rPr>
            </w:pPr>
            <w:r>
              <w:rPr>
                <w:lang w:eastAsia="en-US"/>
              </w:rPr>
              <w:t>21 November 2023</w:t>
            </w:r>
          </w:p>
        </w:tc>
      </w:tr>
      <w:tr w:rsidR="00423918" w14:paraId="4A16866F" w14:textId="77777777" w:rsidTr="00CA3177">
        <w:tc>
          <w:tcPr>
            <w:tcW w:w="818" w:type="pct"/>
            <w:tcBorders>
              <w:top w:val="single" w:sz="4" w:space="0" w:color="auto"/>
              <w:left w:val="single" w:sz="4" w:space="0" w:color="auto"/>
              <w:bottom w:val="single" w:sz="4" w:space="0" w:color="auto"/>
              <w:right w:val="single" w:sz="4" w:space="0" w:color="auto"/>
            </w:tcBorders>
          </w:tcPr>
          <w:p w14:paraId="152521D5" w14:textId="400E880E" w:rsidR="00423918" w:rsidRDefault="00423918" w:rsidP="00CA3177">
            <w:pPr>
              <w:pStyle w:val="GazetteTableText"/>
              <w:rPr>
                <w:lang w:eastAsia="en-US"/>
              </w:rPr>
            </w:pPr>
            <w:r>
              <w:rPr>
                <w:lang w:eastAsia="en-US"/>
              </w:rPr>
              <w:t>84066/109616</w:t>
            </w:r>
          </w:p>
        </w:tc>
        <w:tc>
          <w:tcPr>
            <w:tcW w:w="1098" w:type="pct"/>
            <w:tcBorders>
              <w:top w:val="single" w:sz="4" w:space="0" w:color="auto"/>
              <w:left w:val="single" w:sz="4" w:space="0" w:color="auto"/>
              <w:bottom w:val="single" w:sz="4" w:space="0" w:color="auto"/>
              <w:right w:val="single" w:sz="4" w:space="0" w:color="auto"/>
            </w:tcBorders>
          </w:tcPr>
          <w:p w14:paraId="2997E2FB" w14:textId="7D9EA6BF" w:rsidR="00423918" w:rsidRDefault="00423918" w:rsidP="00CA3177">
            <w:pPr>
              <w:pStyle w:val="GazetteTableText"/>
              <w:rPr>
                <w:lang w:eastAsia="en-US"/>
              </w:rPr>
            </w:pPr>
            <w:r>
              <w:rPr>
                <w:lang w:eastAsia="en-US"/>
              </w:rPr>
              <w:t>Agricloprid 600FS Insecticide</w:t>
            </w:r>
          </w:p>
        </w:tc>
        <w:tc>
          <w:tcPr>
            <w:tcW w:w="584" w:type="pct"/>
            <w:tcBorders>
              <w:top w:val="single" w:sz="4" w:space="0" w:color="auto"/>
              <w:left w:val="single" w:sz="4" w:space="0" w:color="auto"/>
              <w:bottom w:val="single" w:sz="4" w:space="0" w:color="auto"/>
              <w:right w:val="single" w:sz="4" w:space="0" w:color="auto"/>
            </w:tcBorders>
            <w:hideMark/>
          </w:tcPr>
          <w:p w14:paraId="42EB772C"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0C2DAAC4" w14:textId="35B8F3EA" w:rsidR="00423918" w:rsidRDefault="00423918" w:rsidP="00CA3177">
            <w:pPr>
              <w:pStyle w:val="GazetteTableText"/>
              <w:rPr>
                <w:lang w:eastAsia="en-US"/>
              </w:rPr>
            </w:pPr>
            <w:r>
              <w:rPr>
                <w:lang w:eastAsia="en-US"/>
              </w:rPr>
              <w:t xml:space="preserve">Agritrading </w:t>
            </w:r>
            <w:r w:rsidR="00E15455">
              <w:rPr>
                <w:lang w:eastAsia="en-US"/>
              </w:rPr>
              <w:t>Pty Ltd</w:t>
            </w:r>
          </w:p>
        </w:tc>
        <w:tc>
          <w:tcPr>
            <w:tcW w:w="764" w:type="pct"/>
            <w:tcBorders>
              <w:top w:val="single" w:sz="4" w:space="0" w:color="auto"/>
              <w:left w:val="single" w:sz="4" w:space="0" w:color="auto"/>
              <w:bottom w:val="single" w:sz="4" w:space="0" w:color="auto"/>
              <w:right w:val="single" w:sz="4" w:space="0" w:color="auto"/>
            </w:tcBorders>
            <w:hideMark/>
          </w:tcPr>
          <w:p w14:paraId="4EFCE05E" w14:textId="13722663"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563854B5" w14:textId="77777777" w:rsidR="00423918" w:rsidRDefault="00423918" w:rsidP="00CA3177">
            <w:pPr>
              <w:pStyle w:val="GazetteTableText"/>
              <w:rPr>
                <w:lang w:eastAsia="en-US"/>
              </w:rPr>
            </w:pPr>
            <w:r>
              <w:rPr>
                <w:lang w:eastAsia="en-US"/>
              </w:rPr>
              <w:t>21 November 2023</w:t>
            </w:r>
          </w:p>
        </w:tc>
      </w:tr>
      <w:tr w:rsidR="00423918" w14:paraId="64FF1CE7" w14:textId="77777777" w:rsidTr="00CA3177">
        <w:tc>
          <w:tcPr>
            <w:tcW w:w="818" w:type="pct"/>
            <w:tcBorders>
              <w:top w:val="single" w:sz="4" w:space="0" w:color="auto"/>
              <w:left w:val="single" w:sz="4" w:space="0" w:color="auto"/>
              <w:bottom w:val="single" w:sz="4" w:space="0" w:color="auto"/>
              <w:right w:val="single" w:sz="4" w:space="0" w:color="auto"/>
            </w:tcBorders>
          </w:tcPr>
          <w:p w14:paraId="1D133051" w14:textId="19E4BFE1" w:rsidR="00423918" w:rsidRDefault="00423918" w:rsidP="00CA3177">
            <w:pPr>
              <w:pStyle w:val="GazetteTableText"/>
              <w:rPr>
                <w:lang w:eastAsia="en-US"/>
              </w:rPr>
            </w:pPr>
            <w:r>
              <w:rPr>
                <w:lang w:eastAsia="en-US"/>
              </w:rPr>
              <w:t>84785/111429</w:t>
            </w:r>
          </w:p>
        </w:tc>
        <w:tc>
          <w:tcPr>
            <w:tcW w:w="1098" w:type="pct"/>
            <w:tcBorders>
              <w:top w:val="single" w:sz="4" w:space="0" w:color="auto"/>
              <w:left w:val="single" w:sz="4" w:space="0" w:color="auto"/>
              <w:bottom w:val="single" w:sz="4" w:space="0" w:color="auto"/>
              <w:right w:val="single" w:sz="4" w:space="0" w:color="auto"/>
            </w:tcBorders>
          </w:tcPr>
          <w:p w14:paraId="765C4554" w14:textId="60FF7235" w:rsidR="00423918" w:rsidRDefault="00423918" w:rsidP="00CA3177">
            <w:pPr>
              <w:pStyle w:val="GazetteTableText"/>
              <w:rPr>
                <w:lang w:eastAsia="en-US"/>
              </w:rPr>
            </w:pPr>
            <w:r>
              <w:rPr>
                <w:lang w:eastAsia="en-US"/>
              </w:rPr>
              <w:t>Accensi Imidacloprid 600 FS Flowable Seed Dressing</w:t>
            </w:r>
          </w:p>
        </w:tc>
        <w:tc>
          <w:tcPr>
            <w:tcW w:w="584" w:type="pct"/>
            <w:tcBorders>
              <w:top w:val="single" w:sz="4" w:space="0" w:color="auto"/>
              <w:left w:val="single" w:sz="4" w:space="0" w:color="auto"/>
              <w:bottom w:val="single" w:sz="4" w:space="0" w:color="auto"/>
              <w:right w:val="single" w:sz="4" w:space="0" w:color="auto"/>
            </w:tcBorders>
            <w:hideMark/>
          </w:tcPr>
          <w:p w14:paraId="4CDCB1AF"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1BC417CE" w14:textId="31095E89" w:rsidR="00423918" w:rsidRDefault="00423918" w:rsidP="00CA3177">
            <w:pPr>
              <w:pStyle w:val="GazetteTableText"/>
              <w:rPr>
                <w:lang w:eastAsia="en-US"/>
              </w:rPr>
            </w:pPr>
            <w:r>
              <w:rPr>
                <w:lang w:eastAsia="en-US"/>
              </w:rPr>
              <w:t>Accensi Pty Ltd</w:t>
            </w:r>
          </w:p>
        </w:tc>
        <w:tc>
          <w:tcPr>
            <w:tcW w:w="764" w:type="pct"/>
            <w:tcBorders>
              <w:top w:val="single" w:sz="4" w:space="0" w:color="auto"/>
              <w:left w:val="single" w:sz="4" w:space="0" w:color="auto"/>
              <w:bottom w:val="single" w:sz="4" w:space="0" w:color="auto"/>
              <w:right w:val="single" w:sz="4" w:space="0" w:color="auto"/>
            </w:tcBorders>
            <w:hideMark/>
          </w:tcPr>
          <w:p w14:paraId="4CD1ED29" w14:textId="1D37574B"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2C8427FF" w14:textId="77777777" w:rsidR="00423918" w:rsidRDefault="00423918" w:rsidP="00CA3177">
            <w:pPr>
              <w:pStyle w:val="GazetteTableText"/>
              <w:rPr>
                <w:lang w:eastAsia="en-US"/>
              </w:rPr>
            </w:pPr>
            <w:r>
              <w:rPr>
                <w:lang w:eastAsia="en-US"/>
              </w:rPr>
              <w:t>21 November 2023</w:t>
            </w:r>
          </w:p>
        </w:tc>
      </w:tr>
      <w:tr w:rsidR="00423918" w14:paraId="0BCB0048" w14:textId="77777777" w:rsidTr="00CA3177">
        <w:tc>
          <w:tcPr>
            <w:tcW w:w="818" w:type="pct"/>
            <w:tcBorders>
              <w:top w:val="single" w:sz="4" w:space="0" w:color="auto"/>
              <w:left w:val="single" w:sz="4" w:space="0" w:color="auto"/>
              <w:bottom w:val="single" w:sz="4" w:space="0" w:color="auto"/>
              <w:right w:val="single" w:sz="4" w:space="0" w:color="auto"/>
            </w:tcBorders>
          </w:tcPr>
          <w:p w14:paraId="12F08E47" w14:textId="6A5CE37C" w:rsidR="00423918" w:rsidRDefault="00423918" w:rsidP="00CA3177">
            <w:pPr>
              <w:pStyle w:val="GazetteTableText"/>
              <w:rPr>
                <w:lang w:eastAsia="en-US"/>
              </w:rPr>
            </w:pPr>
            <w:r>
              <w:rPr>
                <w:lang w:eastAsia="en-US"/>
              </w:rPr>
              <w:t>85016/112060</w:t>
            </w:r>
          </w:p>
        </w:tc>
        <w:tc>
          <w:tcPr>
            <w:tcW w:w="1098" w:type="pct"/>
            <w:tcBorders>
              <w:top w:val="single" w:sz="4" w:space="0" w:color="auto"/>
              <w:left w:val="single" w:sz="4" w:space="0" w:color="auto"/>
              <w:bottom w:val="single" w:sz="4" w:space="0" w:color="auto"/>
              <w:right w:val="single" w:sz="4" w:space="0" w:color="auto"/>
            </w:tcBorders>
          </w:tcPr>
          <w:p w14:paraId="5144FB1F" w14:textId="7C500C0C" w:rsidR="00423918" w:rsidRDefault="00423918" w:rsidP="00CA3177">
            <w:pPr>
              <w:pStyle w:val="GazetteTableText"/>
              <w:rPr>
                <w:lang w:eastAsia="en-US"/>
              </w:rPr>
            </w:pPr>
            <w:r>
              <w:rPr>
                <w:lang w:eastAsia="en-US"/>
              </w:rPr>
              <w:t>Spalding Imidacloprid 600 SC Insecticide</w:t>
            </w:r>
          </w:p>
        </w:tc>
        <w:tc>
          <w:tcPr>
            <w:tcW w:w="584" w:type="pct"/>
            <w:tcBorders>
              <w:top w:val="single" w:sz="4" w:space="0" w:color="auto"/>
              <w:left w:val="single" w:sz="4" w:space="0" w:color="auto"/>
              <w:bottom w:val="single" w:sz="4" w:space="0" w:color="auto"/>
              <w:right w:val="single" w:sz="4" w:space="0" w:color="auto"/>
            </w:tcBorders>
            <w:hideMark/>
          </w:tcPr>
          <w:p w14:paraId="5E62B824"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6C19DEA2" w14:textId="7D01D166" w:rsidR="00423918" w:rsidRDefault="00423918" w:rsidP="00CA3177">
            <w:pPr>
              <w:pStyle w:val="GazetteTableText"/>
              <w:rPr>
                <w:lang w:eastAsia="en-US"/>
              </w:rPr>
            </w:pPr>
            <w:r>
              <w:rPr>
                <w:lang w:eastAsia="en-US"/>
              </w:rPr>
              <w:t>DGL Environmental Pty Ltd</w:t>
            </w:r>
          </w:p>
        </w:tc>
        <w:tc>
          <w:tcPr>
            <w:tcW w:w="764" w:type="pct"/>
            <w:tcBorders>
              <w:top w:val="single" w:sz="4" w:space="0" w:color="auto"/>
              <w:left w:val="single" w:sz="4" w:space="0" w:color="auto"/>
              <w:bottom w:val="single" w:sz="4" w:space="0" w:color="auto"/>
              <w:right w:val="single" w:sz="4" w:space="0" w:color="auto"/>
            </w:tcBorders>
            <w:hideMark/>
          </w:tcPr>
          <w:p w14:paraId="377EED48" w14:textId="6F1C9BFB"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1B61A386" w14:textId="77777777" w:rsidR="00423918" w:rsidRDefault="00423918" w:rsidP="00CA3177">
            <w:pPr>
              <w:pStyle w:val="GazetteTableText"/>
              <w:rPr>
                <w:lang w:eastAsia="en-US"/>
              </w:rPr>
            </w:pPr>
            <w:r>
              <w:rPr>
                <w:lang w:eastAsia="en-US"/>
              </w:rPr>
              <w:t>21 November 2023</w:t>
            </w:r>
          </w:p>
        </w:tc>
      </w:tr>
      <w:tr w:rsidR="00423918" w14:paraId="5F9AAFE4" w14:textId="77777777" w:rsidTr="00CA3177">
        <w:tc>
          <w:tcPr>
            <w:tcW w:w="818" w:type="pct"/>
            <w:tcBorders>
              <w:top w:val="single" w:sz="4" w:space="0" w:color="auto"/>
              <w:left w:val="single" w:sz="4" w:space="0" w:color="auto"/>
              <w:bottom w:val="single" w:sz="4" w:space="0" w:color="auto"/>
              <w:right w:val="single" w:sz="4" w:space="0" w:color="auto"/>
            </w:tcBorders>
          </w:tcPr>
          <w:p w14:paraId="138F9FA5" w14:textId="2E8AFF48" w:rsidR="00423918" w:rsidRDefault="00423918" w:rsidP="00CA3177">
            <w:pPr>
              <w:pStyle w:val="GazetteTableText"/>
              <w:rPr>
                <w:lang w:eastAsia="en-US"/>
              </w:rPr>
            </w:pPr>
            <w:r>
              <w:rPr>
                <w:lang w:eastAsia="en-US"/>
              </w:rPr>
              <w:t>85088/115069</w:t>
            </w:r>
            <w:r>
              <w:rPr>
                <w:lang w:eastAsia="en-US"/>
              </w:rPr>
              <w:br/>
              <w:t>85088/112265</w:t>
            </w:r>
          </w:p>
        </w:tc>
        <w:tc>
          <w:tcPr>
            <w:tcW w:w="1098" w:type="pct"/>
            <w:tcBorders>
              <w:top w:val="single" w:sz="4" w:space="0" w:color="auto"/>
              <w:left w:val="single" w:sz="4" w:space="0" w:color="auto"/>
              <w:bottom w:val="single" w:sz="4" w:space="0" w:color="auto"/>
              <w:right w:val="single" w:sz="4" w:space="0" w:color="auto"/>
            </w:tcBorders>
          </w:tcPr>
          <w:p w14:paraId="0A2454E5" w14:textId="729CB68D" w:rsidR="00423918" w:rsidRDefault="00423918" w:rsidP="00CA3177">
            <w:pPr>
              <w:pStyle w:val="GazetteTableText"/>
              <w:rPr>
                <w:lang w:eastAsia="en-US"/>
              </w:rPr>
            </w:pPr>
            <w:r>
              <w:rPr>
                <w:lang w:eastAsia="en-US"/>
              </w:rPr>
              <w:t>Sinon S-Metol 960 EC Herbicide</w:t>
            </w:r>
          </w:p>
        </w:tc>
        <w:tc>
          <w:tcPr>
            <w:tcW w:w="584" w:type="pct"/>
            <w:tcBorders>
              <w:top w:val="single" w:sz="4" w:space="0" w:color="auto"/>
              <w:left w:val="single" w:sz="4" w:space="0" w:color="auto"/>
              <w:bottom w:val="single" w:sz="4" w:space="0" w:color="auto"/>
              <w:right w:val="single" w:sz="4" w:space="0" w:color="auto"/>
            </w:tcBorders>
            <w:hideMark/>
          </w:tcPr>
          <w:p w14:paraId="2ED978A2"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1A58738D" w14:textId="3798CDD1" w:rsidR="00423918" w:rsidRDefault="00423918" w:rsidP="00CA3177">
            <w:pPr>
              <w:pStyle w:val="GazetteTableText"/>
              <w:rPr>
                <w:lang w:eastAsia="en-US"/>
              </w:rPr>
            </w:pPr>
            <w:r>
              <w:rPr>
                <w:lang w:eastAsia="en-US"/>
              </w:rPr>
              <w:t xml:space="preserve">Sinon Australia </w:t>
            </w:r>
            <w:r w:rsidR="00E15455">
              <w:rPr>
                <w:lang w:eastAsia="en-US"/>
              </w:rPr>
              <w:t>Pty Ltd</w:t>
            </w:r>
          </w:p>
        </w:tc>
        <w:tc>
          <w:tcPr>
            <w:tcW w:w="764" w:type="pct"/>
            <w:tcBorders>
              <w:top w:val="single" w:sz="4" w:space="0" w:color="auto"/>
              <w:left w:val="single" w:sz="4" w:space="0" w:color="auto"/>
              <w:bottom w:val="single" w:sz="4" w:space="0" w:color="auto"/>
              <w:right w:val="single" w:sz="4" w:space="0" w:color="auto"/>
            </w:tcBorders>
            <w:hideMark/>
          </w:tcPr>
          <w:p w14:paraId="4E55A656" w14:textId="7C1C9879"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46DB2156" w14:textId="77777777" w:rsidR="00423918" w:rsidRDefault="00423918" w:rsidP="00CA3177">
            <w:pPr>
              <w:pStyle w:val="GazetteTableText"/>
              <w:rPr>
                <w:lang w:eastAsia="en-US"/>
              </w:rPr>
            </w:pPr>
            <w:r>
              <w:rPr>
                <w:lang w:eastAsia="en-US"/>
              </w:rPr>
              <w:t>21 November 2023</w:t>
            </w:r>
          </w:p>
        </w:tc>
      </w:tr>
      <w:tr w:rsidR="00423918" w14:paraId="25026314" w14:textId="77777777" w:rsidTr="00CA3177">
        <w:tc>
          <w:tcPr>
            <w:tcW w:w="818" w:type="pct"/>
            <w:tcBorders>
              <w:top w:val="single" w:sz="4" w:space="0" w:color="auto"/>
              <w:left w:val="single" w:sz="4" w:space="0" w:color="auto"/>
              <w:bottom w:val="single" w:sz="4" w:space="0" w:color="auto"/>
              <w:right w:val="single" w:sz="4" w:space="0" w:color="auto"/>
            </w:tcBorders>
          </w:tcPr>
          <w:p w14:paraId="3057AA6F" w14:textId="3EE94473" w:rsidR="00423918" w:rsidRDefault="00423918" w:rsidP="00CA3177">
            <w:pPr>
              <w:pStyle w:val="GazetteTableText"/>
              <w:rPr>
                <w:lang w:eastAsia="en-US"/>
              </w:rPr>
            </w:pPr>
            <w:r>
              <w:rPr>
                <w:lang w:eastAsia="en-US"/>
              </w:rPr>
              <w:t>85370/113079</w:t>
            </w:r>
            <w:r>
              <w:rPr>
                <w:lang w:eastAsia="en-US"/>
              </w:rPr>
              <w:br/>
              <w:t>85370/129891</w:t>
            </w:r>
          </w:p>
        </w:tc>
        <w:tc>
          <w:tcPr>
            <w:tcW w:w="1098" w:type="pct"/>
            <w:tcBorders>
              <w:top w:val="single" w:sz="4" w:space="0" w:color="auto"/>
              <w:left w:val="single" w:sz="4" w:space="0" w:color="auto"/>
              <w:bottom w:val="single" w:sz="4" w:space="0" w:color="auto"/>
              <w:right w:val="single" w:sz="4" w:space="0" w:color="auto"/>
            </w:tcBorders>
          </w:tcPr>
          <w:p w14:paraId="3F032F4A" w14:textId="1435ACDC" w:rsidR="00423918" w:rsidRDefault="00423918" w:rsidP="00CA3177">
            <w:pPr>
              <w:pStyle w:val="GazetteTableText"/>
              <w:rPr>
                <w:lang w:eastAsia="en-US"/>
              </w:rPr>
            </w:pPr>
            <w:r>
              <w:rPr>
                <w:lang w:eastAsia="en-US"/>
              </w:rPr>
              <w:t>Hemani Imidacloprid 600 Seed Treatment Insecticide</w:t>
            </w:r>
          </w:p>
        </w:tc>
        <w:tc>
          <w:tcPr>
            <w:tcW w:w="584" w:type="pct"/>
            <w:tcBorders>
              <w:top w:val="single" w:sz="4" w:space="0" w:color="auto"/>
              <w:left w:val="single" w:sz="4" w:space="0" w:color="auto"/>
              <w:bottom w:val="single" w:sz="4" w:space="0" w:color="auto"/>
              <w:right w:val="single" w:sz="4" w:space="0" w:color="auto"/>
            </w:tcBorders>
            <w:hideMark/>
          </w:tcPr>
          <w:p w14:paraId="783A0E95"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1DEF237D" w14:textId="0DBEE3D6" w:rsidR="00423918" w:rsidRDefault="00423918" w:rsidP="00CA3177">
            <w:pPr>
              <w:pStyle w:val="GazetteTableText"/>
              <w:rPr>
                <w:lang w:eastAsia="en-US"/>
              </w:rPr>
            </w:pPr>
            <w:r>
              <w:rPr>
                <w:lang w:eastAsia="en-US"/>
              </w:rPr>
              <w:t>Hemani Australia Pty Ltd</w:t>
            </w:r>
          </w:p>
        </w:tc>
        <w:tc>
          <w:tcPr>
            <w:tcW w:w="764" w:type="pct"/>
            <w:tcBorders>
              <w:top w:val="single" w:sz="4" w:space="0" w:color="auto"/>
              <w:left w:val="single" w:sz="4" w:space="0" w:color="auto"/>
              <w:bottom w:val="single" w:sz="4" w:space="0" w:color="auto"/>
              <w:right w:val="single" w:sz="4" w:space="0" w:color="auto"/>
            </w:tcBorders>
            <w:hideMark/>
          </w:tcPr>
          <w:p w14:paraId="7A312E20" w14:textId="70125A15"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4BC378E9" w14:textId="77777777" w:rsidR="00423918" w:rsidRDefault="00423918" w:rsidP="00CA3177">
            <w:pPr>
              <w:pStyle w:val="GazetteTableText"/>
              <w:rPr>
                <w:lang w:eastAsia="en-US"/>
              </w:rPr>
            </w:pPr>
            <w:r>
              <w:rPr>
                <w:lang w:eastAsia="en-US"/>
              </w:rPr>
              <w:t>21 November 2023</w:t>
            </w:r>
          </w:p>
        </w:tc>
      </w:tr>
      <w:tr w:rsidR="00423918" w14:paraId="3F048A0E" w14:textId="77777777" w:rsidTr="00CA3177">
        <w:tc>
          <w:tcPr>
            <w:tcW w:w="818" w:type="pct"/>
            <w:tcBorders>
              <w:top w:val="single" w:sz="4" w:space="0" w:color="auto"/>
              <w:left w:val="single" w:sz="4" w:space="0" w:color="auto"/>
              <w:bottom w:val="single" w:sz="4" w:space="0" w:color="auto"/>
              <w:right w:val="single" w:sz="4" w:space="0" w:color="auto"/>
            </w:tcBorders>
          </w:tcPr>
          <w:p w14:paraId="13E97BDE" w14:textId="5E7C9137" w:rsidR="00423918" w:rsidRDefault="00423918" w:rsidP="00CA3177">
            <w:pPr>
              <w:pStyle w:val="GazetteTableText"/>
              <w:rPr>
                <w:lang w:eastAsia="en-US"/>
              </w:rPr>
            </w:pPr>
            <w:r>
              <w:rPr>
                <w:lang w:eastAsia="en-US"/>
              </w:rPr>
              <w:t>86424/115736</w:t>
            </w:r>
          </w:p>
        </w:tc>
        <w:tc>
          <w:tcPr>
            <w:tcW w:w="1098" w:type="pct"/>
            <w:tcBorders>
              <w:top w:val="single" w:sz="4" w:space="0" w:color="auto"/>
              <w:left w:val="single" w:sz="4" w:space="0" w:color="auto"/>
              <w:bottom w:val="single" w:sz="4" w:space="0" w:color="auto"/>
              <w:right w:val="single" w:sz="4" w:space="0" w:color="auto"/>
            </w:tcBorders>
          </w:tcPr>
          <w:p w14:paraId="5FC0DE18" w14:textId="6B0AA22A" w:rsidR="00423918" w:rsidRDefault="00423918" w:rsidP="00CA3177">
            <w:pPr>
              <w:pStyle w:val="GazetteTableText"/>
              <w:rPr>
                <w:lang w:eastAsia="en-US"/>
              </w:rPr>
            </w:pPr>
            <w:proofErr w:type="spellStart"/>
            <w:r>
              <w:rPr>
                <w:lang w:eastAsia="en-US"/>
              </w:rPr>
              <w:t>Globachem's</w:t>
            </w:r>
            <w:proofErr w:type="spellEnd"/>
            <w:r>
              <w:rPr>
                <w:lang w:eastAsia="en-US"/>
              </w:rPr>
              <w:t xml:space="preserve"> </w:t>
            </w:r>
            <w:proofErr w:type="spellStart"/>
            <w:r>
              <w:rPr>
                <w:lang w:eastAsia="en-US"/>
              </w:rPr>
              <w:t>Imida</w:t>
            </w:r>
            <w:proofErr w:type="spellEnd"/>
            <w:r>
              <w:rPr>
                <w:lang w:eastAsia="en-US"/>
              </w:rPr>
              <w:t xml:space="preserve"> Insecticide</w:t>
            </w:r>
          </w:p>
        </w:tc>
        <w:tc>
          <w:tcPr>
            <w:tcW w:w="584" w:type="pct"/>
            <w:tcBorders>
              <w:top w:val="single" w:sz="4" w:space="0" w:color="auto"/>
              <w:left w:val="single" w:sz="4" w:space="0" w:color="auto"/>
              <w:bottom w:val="single" w:sz="4" w:space="0" w:color="auto"/>
              <w:right w:val="single" w:sz="4" w:space="0" w:color="auto"/>
            </w:tcBorders>
            <w:hideMark/>
          </w:tcPr>
          <w:p w14:paraId="0515388E"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5CED34F9" w14:textId="4DA513EB" w:rsidR="00423918" w:rsidRDefault="00423918" w:rsidP="00CA3177">
            <w:pPr>
              <w:pStyle w:val="GazetteTableText"/>
              <w:rPr>
                <w:lang w:eastAsia="en-US"/>
              </w:rPr>
            </w:pPr>
            <w:proofErr w:type="spellStart"/>
            <w:r>
              <w:rPr>
                <w:lang w:eastAsia="en-US"/>
              </w:rPr>
              <w:t>Globachem</w:t>
            </w:r>
            <w:proofErr w:type="spellEnd"/>
            <w:r>
              <w:rPr>
                <w:lang w:eastAsia="en-US"/>
              </w:rPr>
              <w:t xml:space="preserve"> </w:t>
            </w:r>
            <w:proofErr w:type="spellStart"/>
            <w:proofErr w:type="gramStart"/>
            <w:r>
              <w:rPr>
                <w:lang w:eastAsia="en-US"/>
              </w:rPr>
              <w:t>n.v</w:t>
            </w:r>
            <w:proofErr w:type="spellEnd"/>
            <w:proofErr w:type="gramEnd"/>
          </w:p>
        </w:tc>
        <w:tc>
          <w:tcPr>
            <w:tcW w:w="764" w:type="pct"/>
            <w:tcBorders>
              <w:top w:val="single" w:sz="4" w:space="0" w:color="auto"/>
              <w:left w:val="single" w:sz="4" w:space="0" w:color="auto"/>
              <w:bottom w:val="single" w:sz="4" w:space="0" w:color="auto"/>
              <w:right w:val="single" w:sz="4" w:space="0" w:color="auto"/>
            </w:tcBorders>
            <w:hideMark/>
          </w:tcPr>
          <w:p w14:paraId="13161F15" w14:textId="0B16C8D9"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52B32E50" w14:textId="77777777" w:rsidR="00423918" w:rsidRDefault="00423918" w:rsidP="00CA3177">
            <w:pPr>
              <w:pStyle w:val="GazetteTableText"/>
              <w:rPr>
                <w:lang w:eastAsia="en-US"/>
              </w:rPr>
            </w:pPr>
            <w:r>
              <w:rPr>
                <w:lang w:eastAsia="en-US"/>
              </w:rPr>
              <w:t>21 November 2023</w:t>
            </w:r>
          </w:p>
        </w:tc>
      </w:tr>
      <w:tr w:rsidR="00423918" w14:paraId="017DC7D1" w14:textId="77777777" w:rsidTr="00CA3177">
        <w:tc>
          <w:tcPr>
            <w:tcW w:w="818" w:type="pct"/>
            <w:tcBorders>
              <w:top w:val="single" w:sz="4" w:space="0" w:color="auto"/>
              <w:left w:val="single" w:sz="4" w:space="0" w:color="auto"/>
              <w:bottom w:val="single" w:sz="4" w:space="0" w:color="auto"/>
              <w:right w:val="single" w:sz="4" w:space="0" w:color="auto"/>
            </w:tcBorders>
          </w:tcPr>
          <w:p w14:paraId="71530166" w14:textId="76598F4E" w:rsidR="00423918" w:rsidRDefault="00423918" w:rsidP="00CA3177">
            <w:pPr>
              <w:pStyle w:val="GazetteTableText"/>
              <w:rPr>
                <w:lang w:eastAsia="en-US"/>
              </w:rPr>
            </w:pPr>
            <w:r>
              <w:rPr>
                <w:lang w:eastAsia="en-US"/>
              </w:rPr>
              <w:t>87149/117644</w:t>
            </w:r>
          </w:p>
        </w:tc>
        <w:tc>
          <w:tcPr>
            <w:tcW w:w="1098" w:type="pct"/>
            <w:tcBorders>
              <w:top w:val="single" w:sz="4" w:space="0" w:color="auto"/>
              <w:left w:val="single" w:sz="4" w:space="0" w:color="auto"/>
              <w:bottom w:val="single" w:sz="4" w:space="0" w:color="auto"/>
              <w:right w:val="single" w:sz="4" w:space="0" w:color="auto"/>
            </w:tcBorders>
          </w:tcPr>
          <w:p w14:paraId="653BC8B7" w14:textId="3EC63BC5" w:rsidR="00423918" w:rsidRDefault="00423918" w:rsidP="00CA3177">
            <w:pPr>
              <w:pStyle w:val="GazetteTableText"/>
              <w:rPr>
                <w:lang w:eastAsia="en-US"/>
              </w:rPr>
            </w:pPr>
            <w:r>
              <w:rPr>
                <w:lang w:eastAsia="en-US"/>
              </w:rPr>
              <w:t>F.S.A. Imidacloprid 600 Flowable Seed Treatment Insecticide</w:t>
            </w:r>
          </w:p>
        </w:tc>
        <w:tc>
          <w:tcPr>
            <w:tcW w:w="584" w:type="pct"/>
            <w:tcBorders>
              <w:top w:val="single" w:sz="4" w:space="0" w:color="auto"/>
              <w:left w:val="single" w:sz="4" w:space="0" w:color="auto"/>
              <w:bottom w:val="single" w:sz="4" w:space="0" w:color="auto"/>
              <w:right w:val="single" w:sz="4" w:space="0" w:color="auto"/>
            </w:tcBorders>
            <w:hideMark/>
          </w:tcPr>
          <w:p w14:paraId="418FFAAF"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75F2A4A8" w14:textId="02C9A07A" w:rsidR="00423918" w:rsidRDefault="00423918" w:rsidP="00CA3177">
            <w:pPr>
              <w:pStyle w:val="GazetteTableText"/>
              <w:rPr>
                <w:lang w:eastAsia="en-US"/>
              </w:rPr>
            </w:pPr>
            <w:r>
              <w:rPr>
                <w:lang w:eastAsia="en-US"/>
              </w:rPr>
              <w:t>Four Seasons Agribusiness Pty Ltd</w:t>
            </w:r>
          </w:p>
        </w:tc>
        <w:tc>
          <w:tcPr>
            <w:tcW w:w="764" w:type="pct"/>
            <w:tcBorders>
              <w:top w:val="single" w:sz="4" w:space="0" w:color="auto"/>
              <w:left w:val="single" w:sz="4" w:space="0" w:color="auto"/>
              <w:bottom w:val="single" w:sz="4" w:space="0" w:color="auto"/>
              <w:right w:val="single" w:sz="4" w:space="0" w:color="auto"/>
            </w:tcBorders>
            <w:hideMark/>
          </w:tcPr>
          <w:p w14:paraId="78A3AD86" w14:textId="0423F1FF"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3A44EE7B" w14:textId="77777777" w:rsidR="00423918" w:rsidRDefault="00423918" w:rsidP="00CA3177">
            <w:pPr>
              <w:pStyle w:val="GazetteTableText"/>
              <w:rPr>
                <w:lang w:eastAsia="en-US"/>
              </w:rPr>
            </w:pPr>
            <w:r>
              <w:rPr>
                <w:lang w:eastAsia="en-US"/>
              </w:rPr>
              <w:t>21 November 2023</w:t>
            </w:r>
          </w:p>
        </w:tc>
      </w:tr>
      <w:tr w:rsidR="00423918" w14:paraId="17DD17DF" w14:textId="77777777" w:rsidTr="00CA3177">
        <w:tc>
          <w:tcPr>
            <w:tcW w:w="818" w:type="pct"/>
            <w:tcBorders>
              <w:top w:val="single" w:sz="4" w:space="0" w:color="auto"/>
              <w:left w:val="single" w:sz="4" w:space="0" w:color="auto"/>
              <w:bottom w:val="single" w:sz="4" w:space="0" w:color="auto"/>
              <w:right w:val="single" w:sz="4" w:space="0" w:color="auto"/>
            </w:tcBorders>
          </w:tcPr>
          <w:p w14:paraId="054D5C88" w14:textId="328D21E8" w:rsidR="00423918" w:rsidRDefault="00423918" w:rsidP="00CA3177">
            <w:pPr>
              <w:pStyle w:val="GazetteTableText"/>
              <w:rPr>
                <w:lang w:eastAsia="en-US"/>
              </w:rPr>
            </w:pPr>
            <w:r>
              <w:rPr>
                <w:lang w:eastAsia="en-US"/>
              </w:rPr>
              <w:t>90310/132162</w:t>
            </w:r>
            <w:r>
              <w:rPr>
                <w:lang w:eastAsia="en-US"/>
              </w:rPr>
              <w:br/>
              <w:t>90310/128495</w:t>
            </w:r>
          </w:p>
        </w:tc>
        <w:tc>
          <w:tcPr>
            <w:tcW w:w="1098" w:type="pct"/>
            <w:tcBorders>
              <w:top w:val="single" w:sz="4" w:space="0" w:color="auto"/>
              <w:left w:val="single" w:sz="4" w:space="0" w:color="auto"/>
              <w:bottom w:val="single" w:sz="4" w:space="0" w:color="auto"/>
              <w:right w:val="single" w:sz="4" w:space="0" w:color="auto"/>
            </w:tcBorders>
          </w:tcPr>
          <w:p w14:paraId="4B04E211" w14:textId="20021494" w:rsidR="00423918" w:rsidRDefault="00423918" w:rsidP="00CA3177">
            <w:pPr>
              <w:pStyle w:val="GazetteTableText"/>
              <w:rPr>
                <w:lang w:eastAsia="en-US"/>
              </w:rPr>
            </w:pPr>
            <w:r>
              <w:rPr>
                <w:lang w:eastAsia="en-US"/>
              </w:rPr>
              <w:t>AgMerch Flupropanate 745 Herbicide</w:t>
            </w:r>
          </w:p>
        </w:tc>
        <w:tc>
          <w:tcPr>
            <w:tcW w:w="584" w:type="pct"/>
            <w:tcBorders>
              <w:top w:val="single" w:sz="4" w:space="0" w:color="auto"/>
              <w:left w:val="single" w:sz="4" w:space="0" w:color="auto"/>
              <w:bottom w:val="single" w:sz="4" w:space="0" w:color="auto"/>
              <w:right w:val="single" w:sz="4" w:space="0" w:color="auto"/>
            </w:tcBorders>
            <w:hideMark/>
          </w:tcPr>
          <w:p w14:paraId="156170BB"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51C4A252" w14:textId="483D9607" w:rsidR="00423918" w:rsidRDefault="00423918" w:rsidP="00CA3177">
            <w:pPr>
              <w:pStyle w:val="GazetteTableText"/>
              <w:rPr>
                <w:lang w:eastAsia="en-US"/>
              </w:rPr>
            </w:pPr>
            <w:r>
              <w:rPr>
                <w:lang w:eastAsia="en-US"/>
              </w:rPr>
              <w:t>AgMerch Pty Ltd</w:t>
            </w:r>
          </w:p>
        </w:tc>
        <w:tc>
          <w:tcPr>
            <w:tcW w:w="764" w:type="pct"/>
            <w:tcBorders>
              <w:top w:val="single" w:sz="4" w:space="0" w:color="auto"/>
              <w:left w:val="single" w:sz="4" w:space="0" w:color="auto"/>
              <w:bottom w:val="single" w:sz="4" w:space="0" w:color="auto"/>
              <w:right w:val="single" w:sz="4" w:space="0" w:color="auto"/>
            </w:tcBorders>
            <w:hideMark/>
          </w:tcPr>
          <w:p w14:paraId="7F93F24F" w14:textId="720769D9"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69C3CEB0" w14:textId="77777777" w:rsidR="00423918" w:rsidRDefault="00423918" w:rsidP="00CA3177">
            <w:pPr>
              <w:pStyle w:val="GazetteTableText"/>
              <w:rPr>
                <w:lang w:eastAsia="en-US"/>
              </w:rPr>
            </w:pPr>
            <w:r>
              <w:rPr>
                <w:lang w:eastAsia="en-US"/>
              </w:rPr>
              <w:t>21 November 2023</w:t>
            </w:r>
          </w:p>
        </w:tc>
      </w:tr>
      <w:tr w:rsidR="00423918" w14:paraId="5805E72C" w14:textId="77777777" w:rsidTr="00CA3177">
        <w:tc>
          <w:tcPr>
            <w:tcW w:w="818" w:type="pct"/>
            <w:tcBorders>
              <w:top w:val="single" w:sz="4" w:space="0" w:color="auto"/>
              <w:left w:val="single" w:sz="4" w:space="0" w:color="auto"/>
              <w:bottom w:val="single" w:sz="4" w:space="0" w:color="auto"/>
              <w:right w:val="single" w:sz="4" w:space="0" w:color="auto"/>
            </w:tcBorders>
          </w:tcPr>
          <w:p w14:paraId="3B08D863" w14:textId="2F4A48B9" w:rsidR="00423918" w:rsidRDefault="00423918" w:rsidP="00CA3177">
            <w:pPr>
              <w:pStyle w:val="GazetteTableText"/>
              <w:rPr>
                <w:lang w:eastAsia="en-US"/>
              </w:rPr>
            </w:pPr>
            <w:r>
              <w:rPr>
                <w:lang w:eastAsia="en-US"/>
              </w:rPr>
              <w:t>92199/134829</w:t>
            </w:r>
          </w:p>
        </w:tc>
        <w:tc>
          <w:tcPr>
            <w:tcW w:w="1098" w:type="pct"/>
            <w:tcBorders>
              <w:top w:val="single" w:sz="4" w:space="0" w:color="auto"/>
              <w:left w:val="single" w:sz="4" w:space="0" w:color="auto"/>
              <w:bottom w:val="single" w:sz="4" w:space="0" w:color="auto"/>
              <w:right w:val="single" w:sz="4" w:space="0" w:color="auto"/>
            </w:tcBorders>
          </w:tcPr>
          <w:p w14:paraId="505F535C" w14:textId="6FB392D8" w:rsidR="00423918" w:rsidRDefault="00423918" w:rsidP="00CA3177">
            <w:pPr>
              <w:pStyle w:val="GazetteTableText"/>
              <w:rPr>
                <w:lang w:eastAsia="en-US"/>
              </w:rPr>
            </w:pPr>
            <w:r>
              <w:rPr>
                <w:lang w:eastAsia="en-US"/>
              </w:rPr>
              <w:t>Ezycrop S-Metolachlor 960 Herbicide</w:t>
            </w:r>
          </w:p>
        </w:tc>
        <w:tc>
          <w:tcPr>
            <w:tcW w:w="584" w:type="pct"/>
            <w:tcBorders>
              <w:top w:val="single" w:sz="4" w:space="0" w:color="auto"/>
              <w:left w:val="single" w:sz="4" w:space="0" w:color="auto"/>
              <w:bottom w:val="single" w:sz="4" w:space="0" w:color="auto"/>
              <w:right w:val="single" w:sz="4" w:space="0" w:color="auto"/>
            </w:tcBorders>
            <w:hideMark/>
          </w:tcPr>
          <w:p w14:paraId="740DD56C" w14:textId="77777777" w:rsidR="00423918" w:rsidRDefault="00423918" w:rsidP="00CA3177">
            <w:pPr>
              <w:pStyle w:val="GazetteTableText"/>
              <w:rPr>
                <w:lang w:eastAsia="en-US"/>
              </w:rPr>
            </w:pPr>
            <w:r>
              <w:rPr>
                <w:lang w:eastAsia="en-US"/>
              </w:rPr>
              <w:t>Label</w:t>
            </w:r>
          </w:p>
        </w:tc>
        <w:tc>
          <w:tcPr>
            <w:tcW w:w="1123" w:type="pct"/>
            <w:tcBorders>
              <w:top w:val="single" w:sz="4" w:space="0" w:color="auto"/>
              <w:left w:val="single" w:sz="4" w:space="0" w:color="auto"/>
              <w:bottom w:val="single" w:sz="4" w:space="0" w:color="auto"/>
              <w:right w:val="single" w:sz="4" w:space="0" w:color="auto"/>
            </w:tcBorders>
          </w:tcPr>
          <w:p w14:paraId="251D14FE" w14:textId="7A741000" w:rsidR="00423918" w:rsidRDefault="00423918" w:rsidP="00CA3177">
            <w:pPr>
              <w:pStyle w:val="GazetteTableText"/>
              <w:rPr>
                <w:lang w:eastAsia="en-US"/>
              </w:rPr>
            </w:pPr>
            <w:r>
              <w:rPr>
                <w:lang w:eastAsia="en-US"/>
              </w:rPr>
              <w:t>Ezycrop Pty Ltd</w:t>
            </w:r>
          </w:p>
        </w:tc>
        <w:tc>
          <w:tcPr>
            <w:tcW w:w="764" w:type="pct"/>
            <w:tcBorders>
              <w:top w:val="single" w:sz="4" w:space="0" w:color="auto"/>
              <w:left w:val="single" w:sz="4" w:space="0" w:color="auto"/>
              <w:bottom w:val="single" w:sz="4" w:space="0" w:color="auto"/>
              <w:right w:val="single" w:sz="4" w:space="0" w:color="auto"/>
            </w:tcBorders>
            <w:hideMark/>
          </w:tcPr>
          <w:p w14:paraId="67BB2844" w14:textId="21749C1A" w:rsidR="00423918" w:rsidRDefault="00776847" w:rsidP="00CA3177">
            <w:pPr>
              <w:pStyle w:val="GazetteTableText"/>
              <w:rPr>
                <w:lang w:eastAsia="en-US"/>
              </w:rPr>
            </w:pPr>
            <w:r>
              <w:rPr>
                <w:lang w:eastAsia="en-US"/>
              </w:rPr>
              <w:t>M</w:t>
            </w:r>
            <w:r w:rsidR="00423918">
              <w:rPr>
                <w:lang w:eastAsia="en-US"/>
              </w:rPr>
              <w:t xml:space="preserve">ay not meet the labelling criteria </w:t>
            </w:r>
          </w:p>
        </w:tc>
        <w:tc>
          <w:tcPr>
            <w:tcW w:w="613" w:type="pct"/>
            <w:tcBorders>
              <w:top w:val="single" w:sz="4" w:space="0" w:color="auto"/>
              <w:left w:val="single" w:sz="4" w:space="0" w:color="auto"/>
              <w:bottom w:val="single" w:sz="4" w:space="0" w:color="auto"/>
              <w:right w:val="single" w:sz="4" w:space="0" w:color="auto"/>
            </w:tcBorders>
            <w:hideMark/>
          </w:tcPr>
          <w:p w14:paraId="1204AA4C" w14:textId="77777777" w:rsidR="00423918" w:rsidRDefault="00423918" w:rsidP="00CA3177">
            <w:pPr>
              <w:pStyle w:val="GazetteTableText"/>
              <w:rPr>
                <w:lang w:eastAsia="en-US"/>
              </w:rPr>
            </w:pPr>
            <w:r>
              <w:rPr>
                <w:lang w:eastAsia="en-US"/>
              </w:rPr>
              <w:t>21 November 2023</w:t>
            </w:r>
          </w:p>
        </w:tc>
      </w:tr>
    </w:tbl>
    <w:bookmarkEnd w:id="56"/>
    <w:p w14:paraId="75825A59" w14:textId="310C949E" w:rsidR="00423918" w:rsidRDefault="00423918" w:rsidP="00423918">
      <w:pPr>
        <w:pStyle w:val="GazetteNormalText"/>
      </w:pPr>
      <w:r>
        <w:t xml:space="preserve">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w:t>
      </w:r>
      <w:r w:rsidR="00216965">
        <w:t>8</w:t>
      </w:r>
      <w:r>
        <w:t>.</w:t>
      </w:r>
    </w:p>
    <w:p w14:paraId="24D10098" w14:textId="77777777" w:rsidR="00423918" w:rsidRDefault="00423918" w:rsidP="00776847">
      <w:pPr>
        <w:pStyle w:val="GazetteHeading2"/>
      </w:pPr>
      <w:r>
        <w:t>Instructions</w:t>
      </w:r>
    </w:p>
    <w:p w14:paraId="01108F3B" w14:textId="77777777" w:rsidR="00423918" w:rsidRDefault="00423918" w:rsidP="00423918">
      <w:pPr>
        <w:pStyle w:val="GazetteNormalText"/>
      </w:pPr>
      <w:r>
        <w:t>Instructions for persons who possess, have custody of or use the cancelled active constituent, cancelled product, or the product bearing a cancelled label under section 45</w:t>
      </w:r>
      <w:proofErr w:type="gramStart"/>
      <w:r>
        <w:t>B(</w:t>
      </w:r>
      <w:proofErr w:type="gramEnd"/>
      <w:r>
        <w:t>3) of the Agvet Code.</w:t>
      </w:r>
    </w:p>
    <w:p w14:paraId="73536CE6" w14:textId="185E994E" w:rsidR="00423918" w:rsidRDefault="00423918" w:rsidP="00423918">
      <w:pPr>
        <w:pStyle w:val="GazetteNormalText"/>
      </w:pPr>
      <w:r>
        <w:t xml:space="preserve">A person who possesses, has custody of or uses the cancelled active constituent, cancelled product or product bearing a cancelled label referred to in Table </w:t>
      </w:r>
      <w:r w:rsidR="00216965">
        <w:t>8</w:t>
      </w:r>
      <w:r w:rsidR="00216965">
        <w:rPr>
          <w:rFonts w:ascii="Helvetica Neue" w:hAnsi="Helvetica Neue"/>
          <w:sz w:val="19"/>
          <w:szCs w:val="19"/>
        </w:rPr>
        <w:t xml:space="preserve"> </w:t>
      </w:r>
      <w:r>
        <w:t>in accordance with the instructions contained in this notice, is taken to have been issued with a permit under section 45B(3) of the Agvet Code to possess, have custody of or use the cancelled active constituent, cancelled product or product bearing a cancelled label, in accordance with those instructions.</w:t>
      </w:r>
    </w:p>
    <w:p w14:paraId="6285A2AC" w14:textId="77777777" w:rsidR="00423918" w:rsidRDefault="00423918" w:rsidP="000E3285">
      <w:pPr>
        <w:pStyle w:val="GazetteHeading2"/>
        <w:keepNext/>
        <w:keepLines/>
      </w:pPr>
      <w:r>
        <w:t>Possession or custody</w:t>
      </w:r>
    </w:p>
    <w:p w14:paraId="3BBE9440" w14:textId="002C039B" w:rsidR="00423918" w:rsidRDefault="00423918" w:rsidP="00423918">
      <w:pPr>
        <w:pStyle w:val="GazetteNormalText"/>
      </w:pPr>
      <w:r>
        <w:t xml:space="preserve">A person may possess the cancelled active constituent, cancelled product or product bearing a cancelled label referred to in Table </w:t>
      </w:r>
      <w:r w:rsidR="00216965">
        <w:t xml:space="preserve">8 </w:t>
      </w:r>
      <w:r>
        <w:t>in accordance with its label instructions for 12 months from the date of cancellation.</w:t>
      </w:r>
    </w:p>
    <w:p w14:paraId="194A2715" w14:textId="77777777" w:rsidR="00423918" w:rsidRDefault="00423918" w:rsidP="00776847">
      <w:pPr>
        <w:pStyle w:val="GazetteHeading2"/>
      </w:pPr>
      <w:r>
        <w:t>Use, supply or otherwise deal with</w:t>
      </w:r>
    </w:p>
    <w:p w14:paraId="4CC9FD36" w14:textId="3393029D" w:rsidR="00423918" w:rsidRDefault="00423918" w:rsidP="00423918">
      <w:pPr>
        <w:pStyle w:val="GazetteNormalText"/>
      </w:pPr>
      <w:r>
        <w:t xml:space="preserve">A person may use the cancelled active constituent, cancelled product or products bearing a cancelled label referred to in Table </w:t>
      </w:r>
      <w:r w:rsidR="00216965">
        <w:t xml:space="preserve">8 </w:t>
      </w:r>
      <w:r>
        <w:t>according to its label instructions, including any conditions relating to shelf life or expiry date, for 12 months after the date of cancellation.</w:t>
      </w:r>
    </w:p>
    <w:p w14:paraId="7C03DD60" w14:textId="29D80872" w:rsidR="00423918" w:rsidRDefault="00423918" w:rsidP="00423918">
      <w:pPr>
        <w:pStyle w:val="GazetteNormalText"/>
      </w:pPr>
      <w:r>
        <w:t xml:space="preserve">A person may supply or cause to be supplied at wholesale or retail level the cancelled active constituent, cancelled product, or product bearing a cancelled label referred to in Table </w:t>
      </w:r>
      <w:r w:rsidR="00216965">
        <w:t>8</w:t>
      </w:r>
      <w:r>
        <w:t>, for 12 months after the date of cancellation.</w:t>
      </w:r>
    </w:p>
    <w:p w14:paraId="3B50A722" w14:textId="77777777" w:rsidR="00423918" w:rsidRDefault="00423918" w:rsidP="00776847">
      <w:pPr>
        <w:pStyle w:val="GazetteHeading2"/>
      </w:pPr>
      <w:r>
        <w:t>Contraventions</w:t>
      </w:r>
    </w:p>
    <w:p w14:paraId="2028958D" w14:textId="77777777" w:rsidR="00423918" w:rsidRDefault="00423918" w:rsidP="00423918">
      <w:pPr>
        <w:pStyle w:val="GazetteNormalText"/>
      </w:pPr>
      <w:r>
        <w:t>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4FFDFFAA" w14:textId="5FC8C33F" w:rsidR="00423918" w:rsidRDefault="00423918" w:rsidP="00423918">
      <w:pPr>
        <w:pStyle w:val="GazetteNormalText"/>
      </w:pPr>
      <w:r>
        <w:t xml:space="preserve">It is an offence to possess, have custody of, use, or otherwise deal with the cancelled active constituents, cancelled products or products bearing the cancelled label listed in Table </w:t>
      </w:r>
      <w:r w:rsidR="00216965">
        <w:t xml:space="preserve">8 </w:t>
      </w:r>
      <w:r>
        <w:t>in a manner that contravenes the above instructions.</w:t>
      </w:r>
    </w:p>
    <w:p w14:paraId="5E45F47F" w14:textId="77777777" w:rsidR="00423918" w:rsidRDefault="00423918" w:rsidP="00776847">
      <w:pPr>
        <w:pStyle w:val="GazetteHeading2"/>
      </w:pPr>
      <w:r>
        <w:t>APVMA contact</w:t>
      </w:r>
    </w:p>
    <w:p w14:paraId="3CC1A0E0" w14:textId="77777777" w:rsidR="00423918" w:rsidRDefault="00423918" w:rsidP="00423918">
      <w:pPr>
        <w:pStyle w:val="GazetteNormalText"/>
      </w:pPr>
      <w:r>
        <w:t>For any enquiries or further information about this matter, please contact:</w:t>
      </w:r>
    </w:p>
    <w:p w14:paraId="0F084B46" w14:textId="6D0EB986" w:rsidR="00423918" w:rsidRPr="00216965" w:rsidRDefault="00423918" w:rsidP="00216965">
      <w:pPr>
        <w:pStyle w:val="GazetteContact"/>
      </w:pPr>
      <w:r w:rsidRPr="00216965">
        <w:t>Chemical Review</w:t>
      </w:r>
      <w:r w:rsidR="00776847">
        <w:rPr>
          <w:lang w:eastAsia="en-US"/>
        </w:rPr>
        <w:br/>
      </w:r>
      <w:r w:rsidRPr="00216965">
        <w:t>Australian Pesticides and Veterinary Medicines Authority</w:t>
      </w:r>
      <w:r w:rsidR="00776847">
        <w:rPr>
          <w:lang w:eastAsia="en-US"/>
        </w:rPr>
        <w:br/>
      </w:r>
      <w:r w:rsidRPr="00216965">
        <w:t>GPO Box 3262</w:t>
      </w:r>
      <w:r w:rsidR="00776847">
        <w:rPr>
          <w:lang w:eastAsia="en-US"/>
        </w:rPr>
        <w:br/>
      </w:r>
      <w:r w:rsidRPr="00216965">
        <w:t>Sydney NSW 2001</w:t>
      </w:r>
    </w:p>
    <w:p w14:paraId="449574DA" w14:textId="6BA9D41A" w:rsidR="00423918" w:rsidRDefault="00423918" w:rsidP="00776847">
      <w:pPr>
        <w:pStyle w:val="GazetteContact"/>
        <w:spacing w:before="300"/>
        <w:rPr>
          <w:rStyle w:val="Hyperlink"/>
        </w:rPr>
      </w:pPr>
      <w:r>
        <w:rPr>
          <w:b/>
        </w:rPr>
        <w:t xml:space="preserve">Phone: </w:t>
      </w:r>
      <w:r>
        <w:t>+61 2 6770 2400</w:t>
      </w:r>
      <w:r w:rsidR="00776847">
        <w:rPr>
          <w:lang w:eastAsia="en-US"/>
        </w:rPr>
        <w:br/>
      </w:r>
      <w:r>
        <w:rPr>
          <w:b/>
        </w:rPr>
        <w:t>Email</w:t>
      </w:r>
      <w:r>
        <w:t>:</w:t>
      </w:r>
      <w:r>
        <w:rPr>
          <w:b/>
        </w:rPr>
        <w:t xml:space="preserve"> </w:t>
      </w:r>
      <w:hyperlink r:id="rId37" w:history="1">
        <w:r>
          <w:rPr>
            <w:rStyle w:val="Hyperlink"/>
          </w:rPr>
          <w:t>chemicalreview@apvma.gov.au</w:t>
        </w:r>
      </w:hyperlink>
    </w:p>
    <w:p w14:paraId="34B0A417" w14:textId="77777777" w:rsidR="00423918" w:rsidRPr="000E3285" w:rsidRDefault="00423918" w:rsidP="00776847">
      <w:pPr>
        <w:pStyle w:val="GazetteHeading2"/>
        <w:rPr>
          <w:rStyle w:val="Hyperlink"/>
          <w:rFonts w:eastAsiaTheme="majorEastAsia" w:hAnsi="Arial" w:cstheme="majorBidi"/>
          <w:bCs/>
          <w:iCs/>
          <w:color w:val="auto"/>
          <w:sz w:val="20"/>
          <w:szCs w:val="26"/>
          <w:u w:val="none"/>
          <w:bdr w:val="none" w:sz="0" w:space="0" w:color="auto"/>
          <w:lang w:eastAsia="en-US"/>
        </w:rPr>
      </w:pPr>
      <w:r w:rsidRPr="000E3285">
        <w:rPr>
          <w:rStyle w:val="Hyperlink"/>
          <w:color w:val="auto"/>
          <w:u w:val="none"/>
        </w:rPr>
        <w:t>More information</w:t>
      </w:r>
    </w:p>
    <w:p w14:paraId="7793D879" w14:textId="77777777" w:rsidR="00423918" w:rsidRDefault="00423918" w:rsidP="00423918">
      <w:pPr>
        <w:pStyle w:val="GazetteNormalText"/>
      </w:pPr>
      <w:r w:rsidRPr="000E3285">
        <w:t xml:space="preserve">The APVMA publishes a list of </w:t>
      </w:r>
      <w:hyperlink r:id="rId38" w:history="1">
        <w:r>
          <w:rPr>
            <w:rStyle w:val="Hyperlink"/>
          </w:rPr>
          <w:t>voluntary cancellations at the request o</w:t>
        </w:r>
        <w:r>
          <w:rPr>
            <w:rStyle w:val="Hyperlink"/>
          </w:rPr>
          <w:t>f</w:t>
        </w:r>
        <w:r>
          <w:rPr>
            <w:rStyle w:val="Hyperlink"/>
          </w:rPr>
          <w:t xml:space="preserve"> the holder</w:t>
        </w:r>
      </w:hyperlink>
      <w:r>
        <w:rPr>
          <w:rStyle w:val="Hyperlink"/>
        </w:rPr>
        <w:t xml:space="preserve"> </w:t>
      </w:r>
      <w:r w:rsidRPr="000E3285">
        <w:t xml:space="preserve">on its </w:t>
      </w:r>
      <w:r>
        <w:t xml:space="preserve">website, and provides a </w:t>
      </w:r>
      <w:hyperlink r:id="rId39" w:history="1">
        <w:r>
          <w:rPr>
            <w:rStyle w:val="Hyperlink"/>
          </w:rPr>
          <w:t>subscription option</w:t>
        </w:r>
      </w:hyperlink>
      <w:r>
        <w:t xml:space="preserve"> to be notified by email when the list is updated.</w:t>
      </w:r>
      <w:bookmarkEnd w:id="13"/>
      <w:bookmarkEnd w:id="14"/>
    </w:p>
    <w:sectPr w:rsidR="00423918" w:rsidSect="00216965">
      <w:headerReference w:type="even" r:id="rId40"/>
      <w:headerReference w:type="default" r:id="rId41"/>
      <w:footerReference w:type="default" r:id="rId42"/>
      <w:pgSz w:w="11906" w:h="16838"/>
      <w:pgMar w:top="1440" w:right="1134" w:bottom="1440" w:left="1134" w:header="794"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789D" w14:textId="77777777" w:rsidR="0088165A" w:rsidRDefault="0088165A" w:rsidP="002C53E5">
      <w:r>
        <w:separator/>
      </w:r>
    </w:p>
  </w:endnote>
  <w:endnote w:type="continuationSeparator" w:id="0">
    <w:p w14:paraId="4FC65067" w14:textId="77777777" w:rsidR="0088165A" w:rsidRDefault="0088165A"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A26A" w14:textId="77777777" w:rsidR="0022668E" w:rsidRDefault="0022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A804" w14:textId="77777777" w:rsidR="0022668E" w:rsidRDefault="00226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216965" w:rsidRDefault="005340F9" w:rsidP="00216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EE81" w14:textId="77777777" w:rsidR="0088165A" w:rsidRDefault="0088165A" w:rsidP="002C53E5">
      <w:r>
        <w:separator/>
      </w:r>
    </w:p>
  </w:footnote>
  <w:footnote w:type="continuationSeparator" w:id="0">
    <w:p w14:paraId="34389A18" w14:textId="77777777" w:rsidR="0088165A" w:rsidRDefault="0088165A"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B858" w14:textId="77777777" w:rsidR="0022668E" w:rsidRDefault="00226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FBC8" w14:textId="77777777" w:rsidR="00216965" w:rsidRDefault="00216965" w:rsidP="00216965">
    <w:pPr>
      <w:pStyle w:val="Header"/>
      <w:pBdr>
        <w:bottom w:val="single" w:sz="4" w:space="1" w:color="auto"/>
      </w:pBdr>
      <w:jc w:val="right"/>
    </w:pPr>
    <w:r>
      <w:fldChar w:fldCharType="begin"/>
    </w:r>
    <w:r>
      <w:instrText xml:space="preserve"> PAGE   \* MERGEFORMAT </w:instrText>
    </w:r>
    <w:r>
      <w:fldChar w:fldCharType="separate"/>
    </w:r>
    <w:r>
      <w:t>iii</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499312"/>
      <w:docPartObj>
        <w:docPartGallery w:val="Page Numbers (Top of Page)"/>
        <w:docPartUnique/>
      </w:docPartObj>
    </w:sdtPr>
    <w:sdtEndPr>
      <w:rPr>
        <w:rFonts w:cs="Times New Roman"/>
        <w:bCs/>
        <w:noProof/>
        <w:sz w:val="18"/>
        <w:szCs w:val="24"/>
      </w:rPr>
    </w:sdtEndPr>
    <w:sdtContent>
      <w:p w14:paraId="2FFC7082" w14:textId="4E49C324" w:rsidR="00216965" w:rsidRPr="003F0587" w:rsidRDefault="003F0587" w:rsidP="0022668E">
        <w:pPr>
          <w:pStyle w:val="GazetteHeaderOdd"/>
          <w:tabs>
            <w:tab w:val="clear" w:pos="4513"/>
            <w:tab w:val="clear" w:pos="9026"/>
          </w:tabs>
          <w:ind w:left="227"/>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E60B60">
          <w:rPr>
            <w:rStyle w:val="PageNumber"/>
            <w:bCs/>
            <w:noProof/>
          </w:rPr>
          <w:t>Notice of cancellation at the request of the holder</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28</w:t>
        </w:r>
        <w:r w:rsidRPr="00ED0ABE">
          <w:rPr>
            <w:bCs/>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385720"/>
      <w:docPartObj>
        <w:docPartGallery w:val="Page Numbers (Top of Page)"/>
        <w:docPartUnique/>
      </w:docPartObj>
    </w:sdtPr>
    <w:sdtEndPr>
      <w:rPr>
        <w:noProof/>
      </w:rPr>
    </w:sdtEndPr>
    <w:sdtContent>
      <w:p w14:paraId="3D94C92C" w14:textId="10F3DDE4" w:rsidR="00216965" w:rsidRPr="00C77DC6" w:rsidRDefault="00216965" w:rsidP="00216965">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r w:rsidR="00E60B60">
          <w:fldChar w:fldCharType="begin"/>
        </w:r>
        <w:r w:rsidR="00E60B60">
          <w:instrText xml:space="preserve"> STYLEREF  "Gazette Cover H3"  \* MERGEFORMAT </w:instrText>
        </w:r>
        <w:r w:rsidR="00E60B60">
          <w:fldChar w:fldCharType="separate"/>
        </w:r>
        <w:r w:rsidR="00E60B60">
          <w:rPr>
            <w:noProof/>
          </w:rPr>
          <w:t>No. APVMA 24, 28 November 2023</w:t>
        </w:r>
        <w:r w:rsidR="00E60B60">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811100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170153">
    <w:abstractNumId w:val="9"/>
  </w:num>
  <w:num w:numId="20" w16cid:durableId="1783189667">
    <w:abstractNumId w:val="12"/>
  </w:num>
  <w:num w:numId="21" w16cid:durableId="664943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566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FFIN, Jordanna">
    <w15:presenceInfo w15:providerId="AD" w15:userId="S::Jordanna.Griffin@apvma.gov.au::18513761-c506-4f98-bfd6-b45aa014e2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051D"/>
    <w:rsid w:val="000474DA"/>
    <w:rsid w:val="0008005C"/>
    <w:rsid w:val="000A1EF3"/>
    <w:rsid w:val="000B4F7F"/>
    <w:rsid w:val="000D4EF2"/>
    <w:rsid w:val="000E3285"/>
    <w:rsid w:val="00153604"/>
    <w:rsid w:val="00164325"/>
    <w:rsid w:val="00216965"/>
    <w:rsid w:val="0022668E"/>
    <w:rsid w:val="0027119F"/>
    <w:rsid w:val="00271343"/>
    <w:rsid w:val="002760FD"/>
    <w:rsid w:val="002A01D5"/>
    <w:rsid w:val="002C53E5"/>
    <w:rsid w:val="00304C66"/>
    <w:rsid w:val="0032095E"/>
    <w:rsid w:val="00336B4E"/>
    <w:rsid w:val="003636FE"/>
    <w:rsid w:val="00392202"/>
    <w:rsid w:val="003B29F7"/>
    <w:rsid w:val="003C1999"/>
    <w:rsid w:val="003F0587"/>
    <w:rsid w:val="00423918"/>
    <w:rsid w:val="00423E6E"/>
    <w:rsid w:val="00427975"/>
    <w:rsid w:val="00435F2E"/>
    <w:rsid w:val="00442F77"/>
    <w:rsid w:val="00452164"/>
    <w:rsid w:val="004B2942"/>
    <w:rsid w:val="004D44FB"/>
    <w:rsid w:val="004E2DD3"/>
    <w:rsid w:val="004E4EB1"/>
    <w:rsid w:val="00510E14"/>
    <w:rsid w:val="005164EF"/>
    <w:rsid w:val="005168F7"/>
    <w:rsid w:val="005340F9"/>
    <w:rsid w:val="00546A23"/>
    <w:rsid w:val="00550340"/>
    <w:rsid w:val="00553BB1"/>
    <w:rsid w:val="00557AEB"/>
    <w:rsid w:val="0056456A"/>
    <w:rsid w:val="00593D79"/>
    <w:rsid w:val="005B3FB0"/>
    <w:rsid w:val="005C234E"/>
    <w:rsid w:val="00610B1A"/>
    <w:rsid w:val="00610E13"/>
    <w:rsid w:val="00616EBE"/>
    <w:rsid w:val="006223F7"/>
    <w:rsid w:val="006512C6"/>
    <w:rsid w:val="00662C9E"/>
    <w:rsid w:val="006636BA"/>
    <w:rsid w:val="00674B10"/>
    <w:rsid w:val="00712F84"/>
    <w:rsid w:val="0072056F"/>
    <w:rsid w:val="007229E3"/>
    <w:rsid w:val="00731EFD"/>
    <w:rsid w:val="007757F8"/>
    <w:rsid w:val="00776847"/>
    <w:rsid w:val="00790F1C"/>
    <w:rsid w:val="007C14C6"/>
    <w:rsid w:val="007D7059"/>
    <w:rsid w:val="007F1F69"/>
    <w:rsid w:val="00806AAB"/>
    <w:rsid w:val="00807954"/>
    <w:rsid w:val="008503EB"/>
    <w:rsid w:val="0088165A"/>
    <w:rsid w:val="008929E3"/>
    <w:rsid w:val="008F5C49"/>
    <w:rsid w:val="00903679"/>
    <w:rsid w:val="0093199A"/>
    <w:rsid w:val="0094143F"/>
    <w:rsid w:val="009B3D90"/>
    <w:rsid w:val="009E098B"/>
    <w:rsid w:val="009E16CE"/>
    <w:rsid w:val="009F476F"/>
    <w:rsid w:val="00A10D2C"/>
    <w:rsid w:val="00A66AB1"/>
    <w:rsid w:val="00AE1D5C"/>
    <w:rsid w:val="00AE2262"/>
    <w:rsid w:val="00AE56F2"/>
    <w:rsid w:val="00AF2649"/>
    <w:rsid w:val="00B04A06"/>
    <w:rsid w:val="00B23850"/>
    <w:rsid w:val="00B41898"/>
    <w:rsid w:val="00B44029"/>
    <w:rsid w:val="00BA2F5C"/>
    <w:rsid w:val="00BE17EF"/>
    <w:rsid w:val="00C133C0"/>
    <w:rsid w:val="00C322D4"/>
    <w:rsid w:val="00C438AE"/>
    <w:rsid w:val="00C95AA6"/>
    <w:rsid w:val="00CA3177"/>
    <w:rsid w:val="00CA3C84"/>
    <w:rsid w:val="00CA67F1"/>
    <w:rsid w:val="00CB73E0"/>
    <w:rsid w:val="00D04587"/>
    <w:rsid w:val="00D34675"/>
    <w:rsid w:val="00D57B1C"/>
    <w:rsid w:val="00D73255"/>
    <w:rsid w:val="00D83123"/>
    <w:rsid w:val="00DA3E47"/>
    <w:rsid w:val="00DC3817"/>
    <w:rsid w:val="00DE532E"/>
    <w:rsid w:val="00DE6C25"/>
    <w:rsid w:val="00E15455"/>
    <w:rsid w:val="00E60B60"/>
    <w:rsid w:val="00E73E38"/>
    <w:rsid w:val="00E73FCE"/>
    <w:rsid w:val="00E8531E"/>
    <w:rsid w:val="00E94E9C"/>
    <w:rsid w:val="00EC1414"/>
    <w:rsid w:val="00ED10BB"/>
    <w:rsid w:val="00ED5D1B"/>
    <w:rsid w:val="00EF4D7E"/>
    <w:rsid w:val="00F33402"/>
    <w:rsid w:val="00F40754"/>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776847"/>
    <w:pPr>
      <w:spacing w:after="240" w:line="280" w:lineRule="exact"/>
    </w:pPr>
    <w:rPr>
      <w:rFonts w:ascii="Franklin Gothic Medium" w:hAnsi="Franklin Gothic Medium"/>
      <w:bCs/>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776847"/>
    <w:pPr>
      <w:pBdr>
        <w:top w:val="nil"/>
        <w:left w:val="nil"/>
        <w:bottom w:val="nil"/>
        <w:right w:val="nil"/>
        <w:between w:val="nil"/>
        <w:bar w:val="nil"/>
      </w:pBdr>
      <w:spacing w:before="240" w:after="240" w:line="280" w:lineRule="exact"/>
    </w:pPr>
    <w:rPr>
      <w:rFonts w:eastAsia="Arial Unicode MS" w:hAnsi="Arial Unicode MS" w:cs="Arial Unicode MS"/>
      <w:b/>
      <w:color w:val="000000"/>
      <w:szCs w:val="18"/>
      <w:u w:color="000000"/>
      <w:bdr w:val="nil"/>
      <w:lang w:val="en-GB" w:eastAsia="en-AU"/>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22668E"/>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FollowedHyperlink">
    <w:name w:val="FollowedHyperlink"/>
    <w:basedOn w:val="DefaultParagraphFont"/>
    <w:uiPriority w:val="99"/>
    <w:semiHidden/>
    <w:unhideWhenUsed/>
    <w:rsid w:val="00423918"/>
    <w:rPr>
      <w:color w:val="954F72" w:themeColor="followedHyperlink"/>
      <w:u w:val="single"/>
    </w:rPr>
  </w:style>
  <w:style w:type="paragraph" w:customStyle="1" w:styleId="msonormal0">
    <w:name w:val="msonormal"/>
    <w:basedOn w:val="Normal"/>
    <w:rsid w:val="00423918"/>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42391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23918"/>
    <w:rPr>
      <w:sz w:val="20"/>
      <w:szCs w:val="20"/>
    </w:rPr>
  </w:style>
  <w:style w:type="paragraph" w:styleId="Title">
    <w:name w:val="Title"/>
    <w:basedOn w:val="Normal"/>
    <w:next w:val="Normal"/>
    <w:link w:val="TitleChar"/>
    <w:uiPriority w:val="1"/>
    <w:qFormat/>
    <w:rsid w:val="00423918"/>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423918"/>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23918"/>
    <w:rPr>
      <w:b/>
      <w:bCs/>
    </w:rPr>
  </w:style>
  <w:style w:type="character" w:customStyle="1" w:styleId="CommentSubjectChar">
    <w:name w:val="Comment Subject Char"/>
    <w:basedOn w:val="CommentTextChar"/>
    <w:link w:val="CommentSubject"/>
    <w:uiPriority w:val="99"/>
    <w:semiHidden/>
    <w:rsid w:val="00423918"/>
    <w:rPr>
      <w:b/>
      <w:bCs/>
      <w:sz w:val="20"/>
      <w:szCs w:val="20"/>
    </w:rPr>
  </w:style>
  <w:style w:type="paragraph" w:styleId="BalloonText">
    <w:name w:val="Balloon Text"/>
    <w:basedOn w:val="Normal"/>
    <w:link w:val="BalloonTextChar"/>
    <w:uiPriority w:val="99"/>
    <w:semiHidden/>
    <w:unhideWhenUsed/>
    <w:rsid w:val="00423918"/>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423918"/>
    <w:rPr>
      <w:rFonts w:ascii="Segoe UI" w:hAnsi="Segoe UI" w:cs="Segoe UI"/>
      <w:sz w:val="18"/>
      <w:szCs w:val="18"/>
    </w:rPr>
  </w:style>
  <w:style w:type="paragraph" w:customStyle="1" w:styleId="S8Gazettetableheading">
    <w:name w:val="S8 Gazette table heading"/>
    <w:basedOn w:val="GazetteTableHeading"/>
    <w:uiPriority w:val="98"/>
    <w:qFormat/>
    <w:rsid w:val="00423918"/>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Franklin Gothic Medium" w:hAnsi="Franklin Gothic Medium"/>
      <w:b w:val="0"/>
      <w:sz w:val="18"/>
      <w:bdr w:val="none" w:sz="0" w:space="0" w:color="auto"/>
    </w:rPr>
  </w:style>
  <w:style w:type="paragraph" w:customStyle="1" w:styleId="S8Gazettetabletext">
    <w:name w:val="S8 Gazette table text"/>
    <w:basedOn w:val="GazetteTableText"/>
    <w:qFormat/>
    <w:rsid w:val="00423918"/>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bdr w:val="none" w:sz="0" w:space="0" w:color="auto"/>
    </w:rPr>
  </w:style>
  <w:style w:type="paragraph" w:customStyle="1" w:styleId="GazSpace">
    <w:name w:val="Gaz Space"/>
    <w:basedOn w:val="GazetteNormalText"/>
    <w:qFormat/>
    <w:rsid w:val="0042391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6" w:lineRule="auto"/>
    </w:pPr>
    <w:rPr>
      <w:rFonts w:ascii="Calibri" w:hAnsi="Calibri" w:cs="Calibri"/>
      <w:b/>
      <w:sz w:val="20"/>
      <w:bdr w:val="none" w:sz="0" w:space="0" w:color="auto"/>
    </w:rPr>
  </w:style>
  <w:style w:type="paragraph" w:customStyle="1" w:styleId="TableParagraph">
    <w:name w:val="Table Paragraph"/>
    <w:basedOn w:val="Normal"/>
    <w:uiPriority w:val="1"/>
    <w:qFormat/>
    <w:rsid w:val="00423918"/>
    <w:pPr>
      <w:autoSpaceDE w:val="0"/>
      <w:autoSpaceDN w:val="0"/>
      <w:adjustRightInd w:val="0"/>
      <w:spacing w:before="70"/>
      <w:ind w:left="107"/>
    </w:pPr>
    <w:rPr>
      <w:rFonts w:eastAsiaTheme="minorHAnsi" w:cs="Arial"/>
      <w:sz w:val="24"/>
    </w:rPr>
  </w:style>
  <w:style w:type="character" w:styleId="CommentReference">
    <w:name w:val="annotation reference"/>
    <w:basedOn w:val="DefaultParagraphFont"/>
    <w:uiPriority w:val="99"/>
    <w:semiHidden/>
    <w:unhideWhenUsed/>
    <w:rsid w:val="00423918"/>
    <w:rPr>
      <w:sz w:val="16"/>
      <w:szCs w:val="16"/>
    </w:rPr>
  </w:style>
  <w:style w:type="character" w:customStyle="1" w:styleId="Response">
    <w:name w:val="Response"/>
    <w:basedOn w:val="DefaultParagraphFont"/>
    <w:uiPriority w:val="1"/>
    <w:qFormat/>
    <w:rsid w:val="00423918"/>
    <w:rPr>
      <w:rFonts w:ascii="Arial" w:hAnsi="Arial" w:cs="Arial" w:hint="default"/>
      <w:color w:val="44546A" w:themeColor="text2"/>
    </w:rPr>
  </w:style>
  <w:style w:type="paragraph" w:customStyle="1" w:styleId="S8Gazetttetableheading">
    <w:name w:val="S8 Gazettte table heading"/>
    <w:basedOn w:val="Normal"/>
    <w:qFormat/>
    <w:rsid w:val="00423918"/>
    <w:pPr>
      <w:spacing w:before="60" w:after="60"/>
      <w:jc w:val="both"/>
    </w:pPr>
    <w:rPr>
      <w:rFonts w:ascii="Franklin Gothic Medium" w:eastAsiaTheme="minorHAnsi" w:hAnsi="Franklin Gothic Medium" w:cstheme="minorHAnsi"/>
      <w:szCs w:val="22"/>
    </w:rPr>
  </w:style>
  <w:style w:type="paragraph" w:customStyle="1" w:styleId="Schedule20tabletext">
    <w:name w:val="Schedule 20 table text"/>
    <w:basedOn w:val="Normal"/>
    <w:qFormat/>
    <w:rsid w:val="00423918"/>
    <w:pPr>
      <w:spacing w:before="60" w:after="60"/>
    </w:pPr>
    <w:rPr>
      <w:rFonts w:eastAsiaTheme="minorHAnsi" w:cstheme="minorBidi"/>
      <w:szCs w:val="22"/>
    </w:rPr>
  </w:style>
  <w:style w:type="paragraph" w:customStyle="1" w:styleId="Schedule20H2">
    <w:name w:val="Schedule 20 H2"/>
    <w:basedOn w:val="GazetteHeading2"/>
    <w:qFormat/>
    <w:rsid w:val="00423918"/>
    <w:pPr>
      <w:spacing w:before="360" w:after="360" w:line="400" w:lineRule="exact"/>
    </w:pPr>
    <w:rPr>
      <w:sz w:val="32"/>
    </w:rPr>
  </w:style>
  <w:style w:type="paragraph" w:customStyle="1" w:styleId="Schedule20text">
    <w:name w:val="Schedule 20 text"/>
    <w:basedOn w:val="GazetteNormalText"/>
    <w:qFormat/>
    <w:rsid w:val="00423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bdr w:val="none" w:sz="0" w:space="0" w:color="auto"/>
    </w:rPr>
  </w:style>
  <w:style w:type="paragraph" w:customStyle="1" w:styleId="Schedule20H3">
    <w:name w:val="Schedule 20 H3"/>
    <w:basedOn w:val="Schedule20H2"/>
    <w:qFormat/>
    <w:rsid w:val="00423918"/>
    <w:pPr>
      <w:spacing w:before="240" w:after="0" w:line="280" w:lineRule="exact"/>
    </w:pPr>
    <w:rPr>
      <w:sz w:val="24"/>
    </w:rPr>
  </w:style>
  <w:style w:type="paragraph" w:customStyle="1" w:styleId="FSCDraftingitem">
    <w:name w:val="FSC_Drafting_item"/>
    <w:basedOn w:val="Normal"/>
    <w:qFormat/>
    <w:rsid w:val="00423918"/>
    <w:pPr>
      <w:tabs>
        <w:tab w:val="left" w:pos="851"/>
      </w:tabs>
      <w:spacing w:before="120" w:after="120"/>
    </w:pPr>
    <w:rPr>
      <w:sz w:val="20"/>
      <w:szCs w:val="20"/>
      <w:lang w:val="en-GB"/>
    </w:rPr>
  </w:style>
  <w:style w:type="character" w:styleId="UnresolvedMention">
    <w:name w:val="Unresolved Mention"/>
    <w:basedOn w:val="DefaultParagraphFont"/>
    <w:uiPriority w:val="99"/>
    <w:semiHidden/>
    <w:unhideWhenUsed/>
    <w:rsid w:val="00216965"/>
    <w:rPr>
      <w:color w:val="605E5C"/>
      <w:shd w:val="clear" w:color="auto" w:fill="E1DFDD"/>
    </w:rPr>
  </w:style>
  <w:style w:type="paragraph" w:customStyle="1" w:styleId="Schedule20tableheader">
    <w:name w:val="Schedule 20 table header"/>
    <w:basedOn w:val="Normal"/>
    <w:qFormat/>
    <w:rsid w:val="003B29F7"/>
    <w:pPr>
      <w:spacing w:before="60" w:after="60"/>
    </w:pPr>
    <w:rPr>
      <w:rFonts w:eastAsiaTheme="minorHAnsi" w:cstheme="minorBidi"/>
      <w:b/>
      <w:i/>
      <w:szCs w:val="22"/>
    </w:rPr>
  </w:style>
  <w:style w:type="paragraph" w:customStyle="1" w:styleId="Schedule20tablesubhead">
    <w:name w:val="Schedule 20 table subhead"/>
    <w:basedOn w:val="Normal"/>
    <w:qFormat/>
    <w:rsid w:val="003B29F7"/>
    <w:pPr>
      <w:spacing w:before="60" w:after="60"/>
    </w:pPr>
    <w:rPr>
      <w:rFonts w:eastAsiaTheme="minorHAnsi" w:cstheme="minorBidi"/>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47361">
      <w:bodyDiv w:val="1"/>
      <w:marLeft w:val="0"/>
      <w:marRight w:val="0"/>
      <w:marTop w:val="0"/>
      <w:marBottom w:val="0"/>
      <w:divBdr>
        <w:top w:val="none" w:sz="0" w:space="0" w:color="auto"/>
        <w:left w:val="none" w:sz="0" w:space="0" w:color="auto"/>
        <w:bottom w:val="none" w:sz="0" w:space="0" w:color="auto"/>
        <w:right w:val="none" w:sz="0" w:space="0" w:color="auto"/>
      </w:divBdr>
    </w:div>
    <w:div w:id="1005666920">
      <w:bodyDiv w:val="1"/>
      <w:marLeft w:val="0"/>
      <w:marRight w:val="0"/>
      <w:marTop w:val="0"/>
      <w:marBottom w:val="0"/>
      <w:divBdr>
        <w:top w:val="none" w:sz="0" w:space="0" w:color="auto"/>
        <w:left w:val="none" w:sz="0" w:space="0" w:color="auto"/>
        <w:bottom w:val="none" w:sz="0" w:space="0" w:color="auto"/>
        <w:right w:val="none" w:sz="0" w:space="0" w:color="auto"/>
      </w:divBdr>
    </w:div>
    <w:div w:id="1039819000">
      <w:bodyDiv w:val="1"/>
      <w:marLeft w:val="0"/>
      <w:marRight w:val="0"/>
      <w:marTop w:val="0"/>
      <w:marBottom w:val="0"/>
      <w:divBdr>
        <w:top w:val="none" w:sz="0" w:space="0" w:color="auto"/>
        <w:left w:val="none" w:sz="0" w:space="0" w:color="auto"/>
        <w:bottom w:val="none" w:sz="0" w:space="0" w:color="auto"/>
        <w:right w:val="none" w:sz="0" w:space="0" w:color="auto"/>
      </w:divBdr>
    </w:div>
    <w:div w:id="1112045593">
      <w:bodyDiv w:val="1"/>
      <w:marLeft w:val="0"/>
      <w:marRight w:val="0"/>
      <w:marTop w:val="0"/>
      <w:marBottom w:val="0"/>
      <w:divBdr>
        <w:top w:val="none" w:sz="0" w:space="0" w:color="auto"/>
        <w:left w:val="none" w:sz="0" w:space="0" w:color="auto"/>
        <w:bottom w:val="none" w:sz="0" w:space="0" w:color="auto"/>
        <w:right w:val="none" w:sz="0" w:space="0" w:color="auto"/>
      </w:divBdr>
    </w:div>
    <w:div w:id="1379554460">
      <w:bodyDiv w:val="1"/>
      <w:marLeft w:val="0"/>
      <w:marRight w:val="0"/>
      <w:marTop w:val="0"/>
      <w:marBottom w:val="0"/>
      <w:divBdr>
        <w:top w:val="none" w:sz="0" w:space="0" w:color="auto"/>
        <w:left w:val="none" w:sz="0" w:space="0" w:color="auto"/>
        <w:bottom w:val="none" w:sz="0" w:space="0" w:color="auto"/>
        <w:right w:val="none" w:sz="0" w:space="0" w:color="auto"/>
      </w:divBdr>
    </w:div>
    <w:div w:id="1445808133">
      <w:bodyDiv w:val="1"/>
      <w:marLeft w:val="0"/>
      <w:marRight w:val="0"/>
      <w:marTop w:val="0"/>
      <w:marBottom w:val="0"/>
      <w:divBdr>
        <w:top w:val="none" w:sz="0" w:space="0" w:color="auto"/>
        <w:left w:val="none" w:sz="0" w:space="0" w:color="auto"/>
        <w:bottom w:val="none" w:sz="0" w:space="0" w:color="auto"/>
        <w:right w:val="none" w:sz="0" w:space="0" w:color="auto"/>
      </w:divBdr>
    </w:div>
    <w:div w:id="15233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2.xml" Id="rId18" /><Relationship Type="http://schemas.openxmlformats.org/officeDocument/2006/relationships/hyperlink" Target="mailto:enquiries@apvma.gov.au" TargetMode="External" Id="rId26" /><Relationship Type="http://schemas.openxmlformats.org/officeDocument/2006/relationships/hyperlink" Target="https://apvma.us2.list-manage.com/subscribe?u=f09f7f9ed2a2867a19b99e2e4&amp;id=a025640240" TargetMode="External" Id="rId39" /><Relationship Type="http://schemas.openxmlformats.org/officeDocument/2006/relationships/hyperlink" Target="https://apvma.gov.au/node/59876" TargetMode="External" Id="rId21" /><Relationship Type="http://schemas.openxmlformats.org/officeDocument/2006/relationships/hyperlink" Target="https://apvma.us2.list-manage.com/subscribe?u=f09f7f9ed2a2867a19b99e2e4&amp;id=a025640240" TargetMode="External" Id="rId34" /><Relationship Type="http://schemas.openxmlformats.org/officeDocument/2006/relationships/footer" Target="footer5.xml" Id="rId42" /><Relationship Type="http://schemas.openxmlformats.org/officeDocument/2006/relationships/footnotes" Target="footnotes.xml" Id="rId7" /><Relationship Type="http://schemas.openxmlformats.org/officeDocument/2006/relationships/header" Target="header2.xml" Id="rId16" /><Relationship Type="http://schemas.openxmlformats.org/officeDocument/2006/relationships/hyperlink" Target="mailto:enquiries@apvma.gov.au"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4.xml" Id="rId24" /><Relationship Type="http://schemas.openxmlformats.org/officeDocument/2006/relationships/hyperlink" Target="https://apvma.us2.list-manage.com/subscribe?u=f09f7f9ed2a2867a19b99e2e4&amp;id=a025640240" TargetMode="External" Id="rId32" /><Relationship Type="http://schemas.openxmlformats.org/officeDocument/2006/relationships/hyperlink" Target="mailto:chemicalreview@apvma.gov.au" TargetMode="External" Id="rId37" /><Relationship Type="http://schemas.openxmlformats.org/officeDocument/2006/relationships/header" Target="header6.xml" Id="rId40" /><Relationship Type="http://schemas.openxmlformats.org/officeDocument/2006/relationships/theme" Target="theme/theme1.xml" Id="rId45"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5.xml" Id="rId23" /><Relationship Type="http://schemas.openxmlformats.org/officeDocument/2006/relationships/hyperlink" Target="https://apvma.gov.au/node/72856" TargetMode="External" Id="rId28" /><Relationship Type="http://schemas.openxmlformats.org/officeDocument/2006/relationships/hyperlink" Target="http://www.treidlia.com.au" TargetMode="Externa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27171" TargetMode="External" Id="rId31" /><Relationship Type="http://schemas.microsoft.com/office/2011/relationships/people" Target="people.xml" Id="rId44"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4.xml" Id="rId22" /><Relationship Type="http://schemas.openxmlformats.org/officeDocument/2006/relationships/hyperlink" Target="https://apvma.gov.au/node/72856" TargetMode="External" Id="rId27" /><Relationship Type="http://schemas.openxmlformats.org/officeDocument/2006/relationships/hyperlink" Target="https://apvma.gov.au/node/59876" TargetMode="External" Id="rId30" /><Relationship Type="http://schemas.openxmlformats.org/officeDocument/2006/relationships/hyperlink" Target="mailto:info@treidlia.com.au" TargetMode="External" Id="rId35" /><Relationship Type="http://schemas.openxmlformats.org/officeDocument/2006/relationships/fontTable" Target="fontTable.xml" Id="rId43"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yperlink" Target="https://www.legislation.gov.au/Series/F2023L01350" TargetMode="External" Id="rId25" /><Relationship Type="http://schemas.openxmlformats.org/officeDocument/2006/relationships/hyperlink" Target="https://apvma.gov.au/node/27171" TargetMode="External" Id="rId33" /><Relationship Type="http://schemas.openxmlformats.org/officeDocument/2006/relationships/hyperlink" Target="https://apvma.gov.au/node/69446" TargetMode="External" Id="rId38" /><Relationship Type="http://schemas.openxmlformats.org/officeDocument/2006/relationships/footer" Target="footer3.xml" Id="rId20" /><Relationship Type="http://schemas.openxmlformats.org/officeDocument/2006/relationships/header" Target="header7.xml" Id="rId41" /><Relationship Type="http://schemas.openxmlformats.org/officeDocument/2006/relationships/customXml" Target="/customXML/item3.xml" Id="Rb18bf0898e3741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A3175339</value>
    </field>
    <field name="Objective-Title">
      <value order="0">Gazette No 24, Tuesday 28 November 2023 - govcms</value>
    </field>
    <field name="Objective-Description">
      <value order="0"/>
    </field>
    <field name="Objective-CreationStamp">
      <value order="0">2023-11-27T22:35:51Z</value>
    </field>
    <field name="Objective-IsApproved">
      <value order="0">false</value>
    </field>
    <field name="Objective-IsPublished">
      <value order="0">false</value>
    </field>
    <field name="Objective-DatePublished">
      <value order="0"/>
    </field>
    <field name="Objective-ModificationStamp">
      <value order="0">2023-11-28T04:21:07Z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- 2021-2025:2023:24 Gazette - 28 November 2023:03 Compiled</value>
    </field>
    <field name="Objective-Parent">
      <value order="0">03 Compiled</value>
    </field>
    <field name="Objective-State">
      <value order="0">Being Drafted</value>
    </field>
    <field name="Objective-VersionId">
      <value order="0">vA4709682</value>
    </field>
    <field name="Objective-Version">
      <value order="0">0.1</value>
    </field>
    <field name="Objective-VersionNumber">
      <value order="0">1</value>
    </field>
    <field name="Objective-VersionComment">
      <value order="0">First version</value>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43</Pages>
  <Words>10113</Words>
  <Characters>58354</Characters>
  <Application>Microsoft Office Word</Application>
  <DocSecurity>0</DocSecurity>
  <Lines>2652</Lines>
  <Paragraphs>2074</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66393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24, Tuesday 28 November 2023</dc:title>
  <dc:subject/>
  <dc:creator>APVMA</dc:creator>
  <cp:keywords/>
  <dc:description/>
  <cp:lastModifiedBy>GRIFFIN, Jordanna</cp:lastModifiedBy>
  <cp:revision>47</cp:revision>
  <dcterms:created xsi:type="dcterms:W3CDTF">2020-03-17T22:23:00Z</dcterms:created>
  <dcterms:modified xsi:type="dcterms:W3CDTF">2023-11-28T03:55:00Z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A3175339</vt:lpwstr>
  </property>
  <property fmtid="{D5CDD505-2E9C-101B-9397-08002B2CF9AE}" pid="4" name="Objective-Title">
    <vt:lpwstr>Gazette No 24, Tuesday 28 November 2023 - govcms</vt:lpwstr>
  </property>
  <property fmtid="{D5CDD505-2E9C-101B-9397-08002B2CF9AE}" pid="5" name="Objective-Description">
    <vt:lpwstr/>
  </property>
  <property fmtid="{D5CDD505-2E9C-101B-9397-08002B2CF9AE}" pid="6" name="Objective-CreationStamp">
    <vt:filetime>2023-11-28T03:57:00Z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2023-11-28T03:57:04Z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- 2021-2025:2023:24 Gazette - 28 November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vA4709682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2021\0063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