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94F" w:rsidRDefault="0077494F" w:rsidP="00680417">
      <w:pPr>
        <w:pStyle w:val="APVMACoverTitle"/>
        <w:spacing w:before="7200"/>
        <w:jc w:val="center"/>
      </w:pPr>
      <w:bookmarkStart w:id="0" w:name="_Toc414373842"/>
      <w:bookmarkStart w:id="1" w:name="_Toc414373406"/>
      <w:bookmarkStart w:id="2" w:name="_Toc231963183"/>
      <w:bookmarkStart w:id="3" w:name="_Toc231963195"/>
      <w:r w:rsidRPr="005D1A47">
        <w:rPr>
          <w:noProof/>
          <w:lang w:eastAsia="en-AU"/>
        </w:rPr>
        <w:drawing>
          <wp:inline distT="0" distB="0" distL="0" distR="0" wp14:anchorId="758E3158" wp14:editId="6B0806AF">
            <wp:extent cx="2752725" cy="2676525"/>
            <wp:effectExtent l="0" t="0" r="9525" b="9525"/>
            <wp:docPr id="1"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ublication image.jpg"/>
                    <pic:cNvPicPr/>
                  </pic:nvPicPr>
                  <pic:blipFill>
                    <a:blip r:embed="rId8">
                      <a:extLst>
                        <a:ext uri="{28A0092B-C50C-407E-A947-70E740481C1C}">
                          <a14:useLocalDpi xmlns:a14="http://schemas.microsoft.com/office/drawing/2010/main" val="0"/>
                        </a:ext>
                      </a:extLst>
                    </a:blip>
                    <a:stretch>
                      <a:fillRect/>
                    </a:stretch>
                  </pic:blipFill>
                  <pic:spPr>
                    <a:xfrm>
                      <a:off x="0" y="0"/>
                      <a:ext cx="2752725" cy="2676525"/>
                    </a:xfrm>
                    <a:prstGeom prst="rect">
                      <a:avLst/>
                    </a:prstGeom>
                  </pic:spPr>
                </pic:pic>
              </a:graphicData>
            </a:graphic>
          </wp:inline>
        </w:drawing>
      </w:r>
    </w:p>
    <w:p w:rsidR="0077494F" w:rsidRDefault="0077494F" w:rsidP="00680417">
      <w:pPr>
        <w:pStyle w:val="APVMACoverTitle"/>
        <w:spacing w:before="1920"/>
        <w:jc w:val="center"/>
      </w:pPr>
      <w:r>
        <w:t>Appendix D</w:t>
      </w:r>
    </w:p>
    <w:p w:rsidR="0077494F" w:rsidRDefault="0077494F" w:rsidP="0077494F">
      <w:pPr>
        <w:pStyle w:val="APVMACoverSubtitle"/>
        <w:jc w:val="center"/>
      </w:pPr>
      <w:r w:rsidRPr="0077494F">
        <w:t>Other non-target arthropods</w:t>
      </w:r>
    </w:p>
    <w:p w:rsidR="0077494F" w:rsidRPr="0077494F" w:rsidRDefault="0077494F" w:rsidP="0077494F">
      <w:pPr>
        <w:pStyle w:val="APVMACoverSubtitle"/>
        <w:jc w:val="center"/>
      </w:pPr>
      <w:r>
        <w:t>APRIL 2019</w:t>
      </w:r>
    </w:p>
    <w:p w:rsidR="0077494F" w:rsidRDefault="0077494F" w:rsidP="0077494F">
      <w:pPr>
        <w:pStyle w:val="APVMACoverSubtitle"/>
        <w:sectPr w:rsidR="0077494F">
          <w:headerReference w:type="even" r:id="rId9"/>
          <w:headerReference w:type="default" r:id="rId10"/>
          <w:pgSz w:w="11906" w:h="16838" w:code="9"/>
          <w:pgMar w:top="2835" w:right="1134" w:bottom="1134" w:left="1134" w:header="1701" w:footer="680" w:gutter="0"/>
          <w:cols w:space="708"/>
          <w:docGrid w:linePitch="360"/>
        </w:sectPr>
      </w:pPr>
    </w:p>
    <w:bookmarkEnd w:id="0"/>
    <w:bookmarkEnd w:id="1"/>
    <w:p w:rsidR="0077494F" w:rsidRDefault="0077494F" w:rsidP="00680417">
      <w:pPr>
        <w:pStyle w:val="APVMAAppendixH1"/>
      </w:pPr>
      <w:r>
        <w:lastRenderedPageBreak/>
        <w:t>introduction</w:t>
      </w:r>
    </w:p>
    <w:p w:rsidR="0077494F" w:rsidRPr="0077494F" w:rsidRDefault="0077494F" w:rsidP="0077494F">
      <w:pPr>
        <w:pStyle w:val="NormalText"/>
        <w:rPr>
          <w:rStyle w:val="ATChar"/>
          <w:rFonts w:ascii="Arial" w:hAnsi="Arial" w:cs="Arial"/>
          <w:lang w:eastAsia="en-US"/>
        </w:rPr>
      </w:pPr>
      <w:r w:rsidRPr="0077494F">
        <w:rPr>
          <w:rStyle w:val="ATChar"/>
          <w:rFonts w:ascii="Arial" w:hAnsi="Arial" w:cs="Arial"/>
          <w:lang w:eastAsia="en-US"/>
        </w:rPr>
        <w:t>Non-target arthropods play a vital role in the ecosystem, and therefore pesticide products that are used as prescribed should not cause unacceptable effects on populations of non-target arthropods both in- and off-field. Many species of non-target arthropods are natural enemies of pests. Their presence and healthy activity keeps primary and secondary pests in check. The objective of the assessment is therefore to ensure that any risk to non-target arthropod populations, both within and off the cropping field, are highlighted and to assess the nature of the risk so that adequate risk r</w:t>
      </w:r>
      <w:r>
        <w:rPr>
          <w:rStyle w:val="ATChar"/>
          <w:rFonts w:ascii="Arial" w:hAnsi="Arial" w:cs="Arial"/>
          <w:lang w:eastAsia="en-US"/>
        </w:rPr>
        <w:t>eduction measures can be taken.</w:t>
      </w:r>
    </w:p>
    <w:p w:rsidR="0077494F" w:rsidRDefault="0077494F" w:rsidP="0077494F">
      <w:pPr>
        <w:pStyle w:val="NormalText"/>
        <w:sectPr w:rsidR="0077494F" w:rsidSect="0077494F">
          <w:pgSz w:w="11906" w:h="16838" w:code="9"/>
          <w:pgMar w:top="2835" w:right="1134" w:bottom="1134" w:left="1134" w:header="1701" w:footer="680" w:gutter="0"/>
          <w:cols w:space="708"/>
          <w:docGrid w:linePitch="360"/>
        </w:sectPr>
      </w:pPr>
    </w:p>
    <w:p w:rsidR="0077494F" w:rsidRDefault="0077494F" w:rsidP="0077494F">
      <w:pPr>
        <w:pStyle w:val="APVMAAppendixH1"/>
      </w:pPr>
      <w:r>
        <w:lastRenderedPageBreak/>
        <w:t>toxicity values</w:t>
      </w:r>
    </w:p>
    <w:p w:rsidR="0077494F" w:rsidRDefault="0077494F" w:rsidP="0077494F">
      <w:pPr>
        <w:pStyle w:val="APVMAAppendixH2"/>
      </w:pPr>
      <w:bookmarkStart w:id="4" w:name="_GoBack"/>
      <w:r>
        <w:t>Tier</w:t>
      </w:r>
      <w:bookmarkEnd w:id="4"/>
      <w:r>
        <w:t xml:space="preserve"> 1 testing</w:t>
      </w:r>
    </w:p>
    <w:p w:rsidR="0077494F" w:rsidRPr="0077494F" w:rsidRDefault="00D57C0C" w:rsidP="0077494F">
      <w:pPr>
        <w:pStyle w:val="NormalText"/>
        <w:rPr>
          <w:rStyle w:val="ATChar"/>
          <w:rFonts w:ascii="Arial" w:hAnsi="Arial" w:cs="Arial"/>
          <w:lang w:eastAsia="en-US"/>
        </w:rPr>
      </w:pPr>
      <w:r>
        <w:rPr>
          <w:rStyle w:val="ATChar"/>
          <w:rFonts w:ascii="Arial" w:hAnsi="Arial" w:cs="Arial"/>
          <w:lang w:eastAsia="en-US"/>
        </w:rPr>
        <w:t xml:space="preserve">The </w:t>
      </w:r>
      <w:ins w:id="5" w:author="DEVENISH-MEARES, Rachel" w:date="2019-04-08T14:18:00Z">
        <w:r w:rsidR="00CA69D5">
          <w:rPr>
            <w:rStyle w:val="ATChar"/>
            <w:rFonts w:ascii="Arial" w:hAnsi="Arial" w:cs="Arial"/>
            <w:lang w:eastAsia="en-US"/>
          </w:rPr>
          <w:t>T</w:t>
        </w:r>
      </w:ins>
      <w:del w:id="6" w:author="DEVENISH-MEARES, Rachel" w:date="2019-04-08T14:18:00Z">
        <w:r w:rsidDel="00CA69D5">
          <w:rPr>
            <w:rStyle w:val="ATChar"/>
            <w:rFonts w:ascii="Arial" w:hAnsi="Arial" w:cs="Arial"/>
            <w:lang w:eastAsia="en-US"/>
          </w:rPr>
          <w:delText>t</w:delText>
        </w:r>
      </w:del>
      <w:r w:rsidR="0077494F" w:rsidRPr="0077494F">
        <w:rPr>
          <w:rStyle w:val="ATChar"/>
          <w:rFonts w:ascii="Arial" w:hAnsi="Arial" w:cs="Arial"/>
          <w:lang w:eastAsia="en-US"/>
        </w:rPr>
        <w:t>ier 1 laboratory test is a dose</w:t>
      </w:r>
      <w:r w:rsidR="0077494F">
        <w:rPr>
          <w:rStyle w:val="ATChar"/>
          <w:rFonts w:ascii="Arial" w:hAnsi="Arial" w:cs="Arial"/>
          <w:lang w:eastAsia="en-US"/>
        </w:rPr>
        <w:t>-</w:t>
      </w:r>
      <w:r w:rsidR="0077494F" w:rsidRPr="0077494F">
        <w:rPr>
          <w:rStyle w:val="ATChar"/>
          <w:rFonts w:ascii="Arial" w:hAnsi="Arial" w:cs="Arial"/>
          <w:lang w:eastAsia="en-US"/>
        </w:rPr>
        <w:t xml:space="preserve">response test assessing lethal effects of the active substance on the test species. This tier has a screening character and is required for all representative formulations where exposure of non-target arthropods can occur. At this tier, detailed information is not considered, </w:t>
      </w:r>
      <w:proofErr w:type="spellStart"/>
      <w:r w:rsidR="0077494F" w:rsidRPr="0077494F">
        <w:rPr>
          <w:rStyle w:val="ATChar"/>
          <w:rFonts w:ascii="Arial" w:hAnsi="Arial" w:cs="Arial"/>
          <w:lang w:eastAsia="en-US"/>
        </w:rPr>
        <w:t>eg</w:t>
      </w:r>
      <w:proofErr w:type="spellEnd"/>
      <w:r w:rsidR="0077494F" w:rsidRPr="0077494F">
        <w:rPr>
          <w:rStyle w:val="ATChar"/>
          <w:rFonts w:ascii="Arial" w:hAnsi="Arial" w:cs="Arial"/>
          <w:lang w:eastAsia="en-US"/>
        </w:rPr>
        <w:t xml:space="preserve"> about </w:t>
      </w:r>
      <w:proofErr w:type="spellStart"/>
      <w:r w:rsidR="0077494F" w:rsidRPr="0077494F">
        <w:rPr>
          <w:rStyle w:val="ATChar"/>
          <w:rFonts w:ascii="Arial" w:hAnsi="Arial" w:cs="Arial"/>
          <w:lang w:eastAsia="en-US"/>
        </w:rPr>
        <w:t>sublethal</w:t>
      </w:r>
      <w:proofErr w:type="spellEnd"/>
      <w:r w:rsidR="0077494F" w:rsidRPr="0077494F">
        <w:rPr>
          <w:rStyle w:val="ATChar"/>
          <w:rFonts w:ascii="Arial" w:hAnsi="Arial" w:cs="Arial"/>
          <w:lang w:eastAsia="en-US"/>
        </w:rPr>
        <w:t xml:space="preserve"> effects or about the effects of specific formulations. A representative formulation should be used for this test instead of the active substance as relevant experimental exposure of non-target arthropods to the pure active substance is impractical. Testing guidelines indicated in </w:t>
      </w:r>
      <w:proofErr w:type="spellStart"/>
      <w:r w:rsidR="0077494F" w:rsidRPr="0077494F">
        <w:rPr>
          <w:rStyle w:val="ATChar"/>
          <w:rFonts w:ascii="Arial" w:hAnsi="Arial" w:cs="Arial"/>
          <w:lang w:eastAsia="en-US"/>
        </w:rPr>
        <w:t>Candolfi</w:t>
      </w:r>
      <w:proofErr w:type="spellEnd"/>
      <w:r w:rsidR="0077494F" w:rsidRPr="0077494F">
        <w:rPr>
          <w:rStyle w:val="ATChar"/>
          <w:rFonts w:ascii="Arial" w:hAnsi="Arial" w:cs="Arial"/>
          <w:lang w:eastAsia="en-US"/>
        </w:rPr>
        <w:t xml:space="preserve"> et al. (2000) should be used for dose</w:t>
      </w:r>
      <w:r w:rsidR="0077494F">
        <w:rPr>
          <w:rStyle w:val="ATChar"/>
          <w:rFonts w:ascii="Arial" w:hAnsi="Arial" w:cs="Arial"/>
          <w:lang w:eastAsia="en-US"/>
        </w:rPr>
        <w:t>-</w:t>
      </w:r>
      <w:r w:rsidR="0077494F" w:rsidRPr="0077494F">
        <w:rPr>
          <w:rStyle w:val="ATChar"/>
          <w:rFonts w:ascii="Arial" w:hAnsi="Arial" w:cs="Arial"/>
          <w:lang w:eastAsia="en-US"/>
        </w:rPr>
        <w:t>response tests. The study should include different application rates of the test compound and sho</w:t>
      </w:r>
      <w:r w:rsidR="0077494F">
        <w:rPr>
          <w:rStyle w:val="ATChar"/>
          <w:rFonts w:ascii="Arial" w:hAnsi="Arial" w:cs="Arial"/>
          <w:lang w:eastAsia="en-US"/>
        </w:rPr>
        <w:t>uld allow calculation of a dose-</w:t>
      </w:r>
      <w:r w:rsidR="0077494F" w:rsidRPr="0077494F">
        <w:rPr>
          <w:rStyle w:val="ATChar"/>
          <w:rFonts w:ascii="Arial" w:hAnsi="Arial" w:cs="Arial"/>
          <w:lang w:eastAsia="en-US"/>
        </w:rPr>
        <w:t xml:space="preserve">response regression curve. The report should include regression analysis and calculation of the required LR50 to be expressed in g ac/ha (Table D1). In certain conditions, </w:t>
      </w:r>
      <w:proofErr w:type="spellStart"/>
      <w:r w:rsidR="0077494F" w:rsidRPr="0077494F">
        <w:rPr>
          <w:rStyle w:val="ATChar"/>
          <w:rFonts w:ascii="Arial" w:hAnsi="Arial" w:cs="Arial"/>
          <w:lang w:eastAsia="en-US"/>
        </w:rPr>
        <w:t>eg</w:t>
      </w:r>
      <w:proofErr w:type="spellEnd"/>
      <w:r w:rsidR="0077494F" w:rsidRPr="0077494F">
        <w:rPr>
          <w:rStyle w:val="ATChar"/>
          <w:rFonts w:ascii="Arial" w:hAnsi="Arial" w:cs="Arial"/>
          <w:lang w:eastAsia="en-US"/>
        </w:rPr>
        <w:t xml:space="preserve"> when the toxicity is very low compared with maximum field rates or in other cases where experimental assessment of a reliable LR50 value is not reasonably possible, a limit test at the maximum seasonal rate may be sufficient.</w:t>
      </w:r>
    </w:p>
    <w:p w:rsidR="0077494F" w:rsidRPr="0077494F" w:rsidRDefault="0077494F" w:rsidP="0077494F">
      <w:pPr>
        <w:pStyle w:val="NormalText"/>
        <w:rPr>
          <w:rStyle w:val="ATChar"/>
          <w:rFonts w:ascii="Arial" w:hAnsi="Arial" w:cs="Arial"/>
          <w:lang w:eastAsia="en-US"/>
        </w:rPr>
      </w:pPr>
      <w:r w:rsidRPr="0077494F">
        <w:rPr>
          <w:rStyle w:val="ATChar"/>
          <w:rFonts w:ascii="Arial" w:hAnsi="Arial" w:cs="Arial"/>
          <w:lang w:eastAsia="en-US"/>
        </w:rPr>
        <w:t xml:space="preserve">Standard species are </w:t>
      </w:r>
      <w:proofErr w:type="spellStart"/>
      <w:r w:rsidRPr="0077494F">
        <w:rPr>
          <w:rStyle w:val="ATChar"/>
          <w:rFonts w:ascii="Arial" w:hAnsi="Arial" w:cs="Arial"/>
          <w:lang w:eastAsia="en-US"/>
        </w:rPr>
        <w:t>Aphidius</w:t>
      </w:r>
      <w:proofErr w:type="spellEnd"/>
      <w:r w:rsidRPr="0077494F">
        <w:rPr>
          <w:rStyle w:val="ATChar"/>
          <w:rFonts w:ascii="Arial" w:hAnsi="Arial" w:cs="Arial"/>
          <w:lang w:eastAsia="en-US"/>
        </w:rPr>
        <w:t xml:space="preserve"> </w:t>
      </w:r>
      <w:proofErr w:type="spellStart"/>
      <w:r w:rsidRPr="0077494F">
        <w:rPr>
          <w:rStyle w:val="ATChar"/>
          <w:rFonts w:ascii="Arial" w:hAnsi="Arial" w:cs="Arial"/>
          <w:lang w:eastAsia="en-US"/>
        </w:rPr>
        <w:t>rhopalosiphi</w:t>
      </w:r>
      <w:proofErr w:type="spellEnd"/>
      <w:r w:rsidRPr="0077494F">
        <w:rPr>
          <w:rStyle w:val="ATChar"/>
          <w:rFonts w:ascii="Arial" w:hAnsi="Arial" w:cs="Arial"/>
          <w:lang w:eastAsia="en-US"/>
        </w:rPr>
        <w:t xml:space="preserve"> (a </w:t>
      </w:r>
      <w:proofErr w:type="spellStart"/>
      <w:r w:rsidRPr="0077494F">
        <w:rPr>
          <w:rStyle w:val="ATChar"/>
          <w:rFonts w:ascii="Arial" w:hAnsi="Arial" w:cs="Arial"/>
          <w:lang w:eastAsia="en-US"/>
        </w:rPr>
        <w:t>parasitoid</w:t>
      </w:r>
      <w:proofErr w:type="spellEnd"/>
      <w:r w:rsidRPr="0077494F">
        <w:rPr>
          <w:rStyle w:val="ATChar"/>
          <w:rFonts w:ascii="Arial" w:hAnsi="Arial" w:cs="Arial"/>
          <w:lang w:eastAsia="en-US"/>
        </w:rPr>
        <w:t xml:space="preserve"> wasp) and </w:t>
      </w:r>
      <w:proofErr w:type="spellStart"/>
      <w:r w:rsidRPr="0077494F">
        <w:rPr>
          <w:rStyle w:val="ATChar"/>
          <w:rFonts w:ascii="Arial" w:hAnsi="Arial" w:cs="Arial"/>
          <w:lang w:eastAsia="en-US"/>
        </w:rPr>
        <w:t>Typhlodromus</w:t>
      </w:r>
      <w:proofErr w:type="spellEnd"/>
      <w:r w:rsidRPr="0077494F">
        <w:rPr>
          <w:rStyle w:val="ATChar"/>
          <w:rFonts w:ascii="Arial" w:hAnsi="Arial" w:cs="Arial"/>
          <w:lang w:eastAsia="en-US"/>
        </w:rPr>
        <w:t xml:space="preserve"> </w:t>
      </w:r>
      <w:proofErr w:type="spellStart"/>
      <w:r w:rsidRPr="0077494F">
        <w:rPr>
          <w:rStyle w:val="ATChar"/>
          <w:rFonts w:ascii="Arial" w:hAnsi="Arial" w:cs="Arial"/>
          <w:lang w:eastAsia="en-US"/>
        </w:rPr>
        <w:t>pyri</w:t>
      </w:r>
      <w:proofErr w:type="spellEnd"/>
      <w:r w:rsidRPr="0077494F">
        <w:rPr>
          <w:rStyle w:val="ATChar"/>
          <w:rFonts w:ascii="Arial" w:hAnsi="Arial" w:cs="Arial"/>
          <w:lang w:eastAsia="en-US"/>
        </w:rPr>
        <w:t xml:space="preserve"> (a predatory </w:t>
      </w:r>
      <w:proofErr w:type="spellStart"/>
      <w:r w:rsidRPr="0077494F">
        <w:rPr>
          <w:rStyle w:val="ATChar"/>
          <w:rFonts w:ascii="Arial" w:hAnsi="Arial" w:cs="Arial"/>
          <w:lang w:eastAsia="en-US"/>
        </w:rPr>
        <w:t>phytoseiid</w:t>
      </w:r>
      <w:proofErr w:type="spellEnd"/>
      <w:r w:rsidRPr="0077494F">
        <w:rPr>
          <w:rStyle w:val="ATChar"/>
          <w:rFonts w:ascii="Arial" w:hAnsi="Arial" w:cs="Arial"/>
          <w:lang w:eastAsia="en-US"/>
        </w:rPr>
        <w:t xml:space="preserve"> mite). These standard indicator species have been shown to be relatively sensitive and representative of non-target arthropods in a comparative study of arthropods of nine families exposed to 95 plant protection products (</w:t>
      </w:r>
      <w:proofErr w:type="spellStart"/>
      <w:r w:rsidRPr="0077494F">
        <w:rPr>
          <w:rStyle w:val="ATChar"/>
          <w:rFonts w:ascii="Arial" w:hAnsi="Arial" w:cs="Arial"/>
          <w:lang w:eastAsia="en-US"/>
        </w:rPr>
        <w:t>Candolfi</w:t>
      </w:r>
      <w:proofErr w:type="spellEnd"/>
      <w:r w:rsidRPr="0077494F">
        <w:rPr>
          <w:rStyle w:val="ATChar"/>
          <w:rFonts w:ascii="Arial" w:hAnsi="Arial" w:cs="Arial"/>
          <w:lang w:eastAsia="en-US"/>
        </w:rPr>
        <w:t xml:space="preserve"> et al. 1999) and are therefore suitable as indicator species for this group of terrestrial non-target arthropods.</w:t>
      </w:r>
    </w:p>
    <w:p w:rsidR="0077494F" w:rsidRDefault="0077494F" w:rsidP="0077494F">
      <w:pPr>
        <w:pStyle w:val="APVMAAppendixH2"/>
      </w:pPr>
      <w:r>
        <w:t>Tier 2 testing</w:t>
      </w:r>
    </w:p>
    <w:p w:rsidR="0077494F" w:rsidRPr="0077494F" w:rsidRDefault="0077494F" w:rsidP="0077494F">
      <w:pPr>
        <w:pStyle w:val="NormalText"/>
        <w:rPr>
          <w:rStyle w:val="ATChar"/>
          <w:rFonts w:ascii="Arial" w:hAnsi="Arial" w:cs="Arial"/>
          <w:lang w:eastAsia="en-US"/>
        </w:rPr>
      </w:pPr>
      <w:r w:rsidRPr="0077494F">
        <w:rPr>
          <w:rStyle w:val="ATChar"/>
          <w:rFonts w:ascii="Arial" w:hAnsi="Arial" w:cs="Arial"/>
          <w:lang w:eastAsia="en-US"/>
        </w:rPr>
        <w:t>Higher-tier tests may comprise extended laboratory tests (</w:t>
      </w:r>
      <w:proofErr w:type="spellStart"/>
      <w:r w:rsidRPr="0077494F">
        <w:rPr>
          <w:rStyle w:val="ATChar"/>
          <w:rFonts w:ascii="Arial" w:hAnsi="Arial" w:cs="Arial"/>
          <w:lang w:eastAsia="en-US"/>
        </w:rPr>
        <w:t>eg</w:t>
      </w:r>
      <w:proofErr w:type="spellEnd"/>
      <w:r w:rsidRPr="0077494F">
        <w:rPr>
          <w:rStyle w:val="ATChar"/>
          <w:rFonts w:ascii="Arial" w:hAnsi="Arial" w:cs="Arial"/>
          <w:lang w:eastAsia="en-US"/>
        </w:rPr>
        <w:t xml:space="preserve"> on natural substrates), semi-field bioassays and field experiments. They are not necessarily executed in this order but depending on the question that needs to be answered one may choose, for instance, to skip extended laboratory tests and move directly to semi-field or field experiments.</w:t>
      </w:r>
    </w:p>
    <w:p w:rsidR="0077494F" w:rsidRPr="0077494F" w:rsidRDefault="0077494F" w:rsidP="0077494F">
      <w:pPr>
        <w:pStyle w:val="NormalText"/>
        <w:rPr>
          <w:rStyle w:val="ATChar"/>
          <w:rFonts w:ascii="Arial" w:hAnsi="Arial" w:cs="Arial"/>
          <w:lang w:eastAsia="en-US"/>
        </w:rPr>
      </w:pPr>
      <w:r w:rsidRPr="0077494F">
        <w:rPr>
          <w:rStyle w:val="ATChar"/>
          <w:rFonts w:ascii="Arial" w:hAnsi="Arial" w:cs="Arial"/>
          <w:lang w:eastAsia="en-US"/>
        </w:rPr>
        <w:t>If one or both ind</w:t>
      </w:r>
      <w:r w:rsidR="00CA69D5">
        <w:rPr>
          <w:rStyle w:val="ATChar"/>
          <w:rFonts w:ascii="Arial" w:hAnsi="Arial" w:cs="Arial"/>
          <w:lang w:eastAsia="en-US"/>
        </w:rPr>
        <w:t>icator species are affected in T</w:t>
      </w:r>
      <w:r w:rsidRPr="0077494F">
        <w:rPr>
          <w:rStyle w:val="ATChar"/>
          <w:rFonts w:ascii="Arial" w:hAnsi="Arial" w:cs="Arial"/>
          <w:lang w:eastAsia="en-US"/>
        </w:rPr>
        <w:t xml:space="preserve">ier 1 testing, the affected species should be tested further in higher-tier studies. Moreover, additional species should be included in higher-tier tests. The choice of additional species, including criteria for the choice and testing methodology, is discussed in </w:t>
      </w:r>
      <w:proofErr w:type="spellStart"/>
      <w:r w:rsidRPr="0077494F">
        <w:rPr>
          <w:rStyle w:val="ATChar"/>
          <w:rFonts w:ascii="Arial" w:hAnsi="Arial" w:cs="Arial"/>
          <w:lang w:eastAsia="en-US"/>
        </w:rPr>
        <w:t>Candolfi</w:t>
      </w:r>
      <w:proofErr w:type="spellEnd"/>
      <w:r w:rsidRPr="0077494F">
        <w:rPr>
          <w:rStyle w:val="ATChar"/>
          <w:rFonts w:ascii="Arial" w:hAnsi="Arial" w:cs="Arial"/>
          <w:lang w:eastAsia="en-US"/>
        </w:rPr>
        <w:t xml:space="preserve"> et al. (2001). IGRs should be tested in these higher tiers on susceptible, immature life stages.</w:t>
      </w:r>
    </w:p>
    <w:p w:rsidR="0077494F" w:rsidRDefault="00D57C0C" w:rsidP="00D57C0C">
      <w:pPr>
        <w:pStyle w:val="APVMAAppendixH2"/>
      </w:pPr>
      <w:r>
        <w:t>Tier 3 testing</w:t>
      </w:r>
    </w:p>
    <w:p w:rsidR="00D57C0C" w:rsidRDefault="00D57C0C" w:rsidP="00D57C0C">
      <w:pPr>
        <w:pStyle w:val="NormalText"/>
        <w:rPr>
          <w:rStyle w:val="ATChar"/>
          <w:rFonts w:ascii="Arial" w:hAnsi="Arial" w:cs="Arial"/>
          <w:lang w:eastAsia="en-US"/>
        </w:rPr>
        <w:sectPr w:rsidR="00D57C0C" w:rsidSect="0077494F">
          <w:pgSz w:w="11906" w:h="16838" w:code="9"/>
          <w:pgMar w:top="2835" w:right="1134" w:bottom="1134" w:left="1134" w:header="1701" w:footer="680" w:gutter="0"/>
          <w:cols w:space="708"/>
          <w:docGrid w:linePitch="360"/>
        </w:sectPr>
      </w:pPr>
      <w:r w:rsidRPr="00D57C0C">
        <w:rPr>
          <w:rStyle w:val="ATChar"/>
          <w:rFonts w:ascii="Arial" w:hAnsi="Arial" w:cs="Arial"/>
          <w:lang w:eastAsia="en-US"/>
        </w:rPr>
        <w:t>In field trials, effects on populations rather than on individuals should be the testing endpoint. The effect on the population of a species including time to recolonization/r</w:t>
      </w:r>
      <w:r w:rsidRPr="00292C3E">
        <w:t>ecovery should be analysed by comparison with control plots. There is no fixed threshold (trigger) value for acceptability of effects, because the consequence/impact of treatments and potential for recovery can be markedly different for different organisms and circums</w:t>
      </w:r>
      <w:r w:rsidRPr="00D57C0C">
        <w:rPr>
          <w:rStyle w:val="ATChar"/>
          <w:rFonts w:ascii="Arial" w:hAnsi="Arial" w:cs="Arial"/>
          <w:lang w:eastAsia="en-US"/>
        </w:rPr>
        <w:t>tances. Factors such as mobility of a species, reproduction time and developmental stage at risk can influence the severity of p</w:t>
      </w:r>
      <w:r>
        <w:rPr>
          <w:rStyle w:val="ATChar"/>
          <w:rFonts w:ascii="Arial" w:hAnsi="Arial" w:cs="Arial"/>
          <w:lang w:eastAsia="en-US"/>
        </w:rPr>
        <w:t>roduct effects on a population.</w:t>
      </w:r>
    </w:p>
    <w:p w:rsidR="00D57C0C" w:rsidRDefault="00D57C0C" w:rsidP="00D57C0C">
      <w:pPr>
        <w:pStyle w:val="APVMAAppendixH1"/>
        <w:rPr>
          <w:rStyle w:val="ATChar"/>
          <w:rFonts w:ascii="Franklin Gothic Medium" w:hAnsi="Franklin Gothic Medium" w:cs="Arial"/>
          <w:szCs w:val="30"/>
          <w:lang w:eastAsia="en-US"/>
        </w:rPr>
      </w:pPr>
      <w:r>
        <w:rPr>
          <w:rStyle w:val="ATChar"/>
          <w:rFonts w:ascii="Franklin Gothic Medium" w:hAnsi="Franklin Gothic Medium" w:cs="Arial"/>
          <w:szCs w:val="30"/>
          <w:lang w:eastAsia="en-US"/>
        </w:rPr>
        <w:lastRenderedPageBreak/>
        <w:t>Risk assessment</w:t>
      </w:r>
    </w:p>
    <w:p w:rsidR="00D57C0C" w:rsidRDefault="00D57C0C" w:rsidP="00D57C0C">
      <w:pPr>
        <w:pStyle w:val="NormalText"/>
        <w:rPr>
          <w:rStyle w:val="ATChar"/>
          <w:rFonts w:ascii="Arial" w:hAnsi="Arial" w:cs="Arial"/>
          <w:lang w:eastAsia="en-US"/>
        </w:rPr>
      </w:pPr>
      <w:r w:rsidRPr="00D57C0C">
        <w:rPr>
          <w:rStyle w:val="ATChar"/>
          <w:rFonts w:ascii="Arial" w:hAnsi="Arial" w:cs="Arial"/>
          <w:lang w:eastAsia="en-US"/>
        </w:rPr>
        <w:t xml:space="preserve">Other beneficial (predatory and parasitic) arthropods could be directly exposed to the active constituent within the crop during treatment or as a result of spray drift. Risks to beneficial arthropods are assessed using a tiered approach, which is in </w:t>
      </w:r>
      <w:r>
        <w:rPr>
          <w:rStyle w:val="ATChar"/>
          <w:rFonts w:ascii="Arial" w:hAnsi="Arial" w:cs="Arial"/>
          <w:lang w:eastAsia="en-US"/>
        </w:rPr>
        <w:t>line with EPPO (2003) guidance.</w:t>
      </w:r>
    </w:p>
    <w:p w:rsidR="00D57C0C" w:rsidRDefault="00D57C0C" w:rsidP="00D57C0C">
      <w:pPr>
        <w:pStyle w:val="APVMAAppendixH2"/>
        <w:rPr>
          <w:rStyle w:val="ATChar"/>
          <w:rFonts w:ascii="Franklin Gothic Medium" w:hAnsi="Franklin Gothic Medium" w:cs="Arial"/>
          <w:szCs w:val="28"/>
          <w:lang w:eastAsia="en-US"/>
        </w:rPr>
      </w:pPr>
      <w:r>
        <w:rPr>
          <w:rStyle w:val="ATChar"/>
          <w:rFonts w:ascii="Franklin Gothic Medium" w:hAnsi="Franklin Gothic Medium" w:cs="Arial"/>
          <w:szCs w:val="28"/>
          <w:lang w:eastAsia="en-US"/>
        </w:rPr>
        <w:t>Tier 1 assessment</w:t>
      </w:r>
    </w:p>
    <w:p w:rsidR="00D57C0C" w:rsidRDefault="00D57C0C" w:rsidP="00D57C0C">
      <w:pPr>
        <w:pStyle w:val="NormalText"/>
        <w:rPr>
          <w:rStyle w:val="ATChar"/>
          <w:rFonts w:ascii="Arial" w:hAnsi="Arial" w:cs="Arial"/>
          <w:lang w:eastAsia="en-US"/>
        </w:rPr>
      </w:pPr>
      <w:r w:rsidRPr="00D57C0C">
        <w:rPr>
          <w:rStyle w:val="ATChar"/>
          <w:rFonts w:ascii="Arial" w:hAnsi="Arial" w:cs="Arial"/>
          <w:lang w:eastAsia="en-US"/>
        </w:rPr>
        <w:t xml:space="preserve">A screening </w:t>
      </w:r>
      <w:r>
        <w:rPr>
          <w:rStyle w:val="ATChar"/>
          <w:rFonts w:ascii="Arial" w:hAnsi="Arial" w:cs="Arial"/>
          <w:lang w:eastAsia="en-US"/>
        </w:rPr>
        <w:t xml:space="preserve">level risk assessment utilises </w:t>
      </w:r>
      <w:r w:rsidR="00CA69D5">
        <w:rPr>
          <w:rStyle w:val="ATChar"/>
          <w:rFonts w:ascii="Arial" w:hAnsi="Arial" w:cs="Arial"/>
          <w:lang w:eastAsia="en-US"/>
        </w:rPr>
        <w:t>T</w:t>
      </w:r>
      <w:r w:rsidRPr="00D57C0C">
        <w:rPr>
          <w:rStyle w:val="ATChar"/>
          <w:rFonts w:ascii="Arial" w:hAnsi="Arial" w:cs="Arial"/>
          <w:lang w:eastAsia="en-US"/>
        </w:rPr>
        <w:t>ier 1 toxicity data and assumes the non-target arthropods are exposed to fresh-dried residues within the treatment area immediately after application (Table D2).</w:t>
      </w:r>
    </w:p>
    <w:p w:rsidR="00D57C0C" w:rsidRDefault="00D57C0C" w:rsidP="00D57C0C">
      <w:pPr>
        <w:pStyle w:val="APVMAAppendixH2"/>
        <w:rPr>
          <w:rStyle w:val="ATChar"/>
          <w:rFonts w:ascii="Franklin Gothic Medium" w:hAnsi="Franklin Gothic Medium" w:cs="Arial"/>
          <w:szCs w:val="28"/>
          <w:lang w:eastAsia="en-US"/>
        </w:rPr>
      </w:pPr>
      <w:r>
        <w:rPr>
          <w:rStyle w:val="ATChar"/>
          <w:rFonts w:ascii="Franklin Gothic Medium" w:hAnsi="Franklin Gothic Medium" w:cs="Arial"/>
          <w:szCs w:val="28"/>
          <w:lang w:eastAsia="en-US"/>
        </w:rPr>
        <w:t>Tier 2 assessment</w:t>
      </w:r>
    </w:p>
    <w:p w:rsidR="00D57C0C" w:rsidRDefault="00D57C0C" w:rsidP="00D57C0C">
      <w:pPr>
        <w:pStyle w:val="NormalText"/>
        <w:rPr>
          <w:rStyle w:val="ATChar"/>
          <w:rFonts w:ascii="Arial" w:hAnsi="Arial" w:cs="Arial"/>
          <w:lang w:eastAsia="en-US"/>
        </w:rPr>
      </w:pPr>
      <w:r w:rsidRPr="00D57C0C">
        <w:rPr>
          <w:rStyle w:val="ATChar"/>
          <w:rFonts w:ascii="Arial" w:hAnsi="Arial" w:cs="Arial"/>
          <w:lang w:eastAsia="en-US"/>
        </w:rPr>
        <w:t>If it is necessa</w:t>
      </w:r>
      <w:r>
        <w:rPr>
          <w:rStyle w:val="ATChar"/>
          <w:rFonts w:ascii="Arial" w:hAnsi="Arial" w:cs="Arial"/>
          <w:lang w:eastAsia="en-US"/>
        </w:rPr>
        <w:t xml:space="preserve">ry to refine the assessment, a </w:t>
      </w:r>
      <w:r w:rsidR="00CA69D5">
        <w:rPr>
          <w:rStyle w:val="ATChar"/>
          <w:rFonts w:ascii="Arial" w:hAnsi="Arial" w:cs="Arial"/>
          <w:lang w:eastAsia="en-US"/>
        </w:rPr>
        <w:t>T</w:t>
      </w:r>
      <w:r w:rsidRPr="00D57C0C">
        <w:rPr>
          <w:rStyle w:val="ATChar"/>
          <w:rFonts w:ascii="Arial" w:hAnsi="Arial" w:cs="Arial"/>
          <w:lang w:eastAsia="en-US"/>
        </w:rPr>
        <w:t>ier 2 assessment is conducted which considers higher-tier tests conducted under progressively more natural, realistic conditions.</w:t>
      </w:r>
    </w:p>
    <w:p w:rsidR="00D57C0C" w:rsidRDefault="00D57C0C" w:rsidP="00D57C0C">
      <w:pPr>
        <w:pStyle w:val="APVMAAppendixH2"/>
        <w:rPr>
          <w:rStyle w:val="ATChar"/>
          <w:rFonts w:ascii="Franklin Gothic Medium" w:hAnsi="Franklin Gothic Medium" w:cs="Arial"/>
          <w:szCs w:val="28"/>
          <w:lang w:eastAsia="en-US"/>
        </w:rPr>
      </w:pPr>
      <w:r>
        <w:rPr>
          <w:rStyle w:val="ATChar"/>
          <w:rFonts w:ascii="Franklin Gothic Medium" w:hAnsi="Franklin Gothic Medium" w:cs="Arial"/>
          <w:szCs w:val="28"/>
          <w:lang w:eastAsia="en-US"/>
        </w:rPr>
        <w:t>Tier 3 assessment</w:t>
      </w:r>
    </w:p>
    <w:p w:rsidR="00D57C0C" w:rsidRDefault="00D57C0C" w:rsidP="00D57C0C">
      <w:pPr>
        <w:pStyle w:val="NormalText"/>
        <w:rPr>
          <w:rStyle w:val="ATChar"/>
          <w:rFonts w:ascii="Arial" w:hAnsi="Arial" w:cs="Arial"/>
          <w:lang w:eastAsia="en-US"/>
        </w:rPr>
        <w:sectPr w:rsidR="00D57C0C" w:rsidSect="0077494F">
          <w:headerReference w:type="even" r:id="rId11"/>
          <w:pgSz w:w="11906" w:h="16838" w:code="9"/>
          <w:pgMar w:top="2835" w:right="1134" w:bottom="1134" w:left="1134" w:header="1701" w:footer="680" w:gutter="0"/>
          <w:cols w:space="708"/>
          <w:docGrid w:linePitch="360"/>
        </w:sectPr>
      </w:pPr>
      <w:r w:rsidRPr="00D57C0C">
        <w:rPr>
          <w:rStyle w:val="ATChar"/>
          <w:rFonts w:ascii="Arial" w:hAnsi="Arial" w:cs="Arial"/>
          <w:lang w:eastAsia="en-US"/>
        </w:rPr>
        <w:t xml:space="preserve">The </w:t>
      </w:r>
      <w:r w:rsidR="00CA69D5">
        <w:rPr>
          <w:rStyle w:val="ATChar"/>
          <w:rFonts w:ascii="Arial" w:hAnsi="Arial" w:cs="Arial"/>
          <w:lang w:eastAsia="en-US"/>
        </w:rPr>
        <w:t>T</w:t>
      </w:r>
      <w:r w:rsidRPr="00D57C0C">
        <w:rPr>
          <w:rStyle w:val="ATChar"/>
          <w:rFonts w:ascii="Arial" w:hAnsi="Arial" w:cs="Arial"/>
          <w:lang w:eastAsia="en-US"/>
        </w:rPr>
        <w:t>ier 3 assessment considers the results of field trials. Relevance to the Australian situation must be considered. Acceptability has to be assessed on a case-by-case basis for each arthropod taxon or group under investigation. Expert judgement is required to interpret field study results. In some cases, in particular with insecticides, a certain level of adverse impact on in-field arthropods is likely and almost unavoidable. The final criterion for acceptable risk in-field is that non-target arthropods affected by pesticide products should be able to recover to levels of corresponding control fields within, at m</w:t>
      </w:r>
      <w:r>
        <w:rPr>
          <w:rStyle w:val="ATChar"/>
          <w:rFonts w:ascii="Arial" w:hAnsi="Arial" w:cs="Arial"/>
          <w:lang w:eastAsia="en-US"/>
        </w:rPr>
        <w:t>ost, one</w:t>
      </w:r>
      <w:r w:rsidRPr="00D57C0C">
        <w:rPr>
          <w:rStyle w:val="ATChar"/>
          <w:rFonts w:ascii="Arial" w:hAnsi="Arial" w:cs="Arial"/>
          <w:lang w:eastAsia="en-US"/>
        </w:rPr>
        <w:t xml:space="preserve"> year after treatment(s).</w:t>
      </w:r>
    </w:p>
    <w:p w:rsidR="00D57C0C" w:rsidRPr="00292C3E" w:rsidRDefault="00D57C0C" w:rsidP="00292C3E">
      <w:pPr>
        <w:pStyle w:val="APVMAAppendixH1"/>
        <w:rPr>
          <w:rStyle w:val="ATChar"/>
          <w:rFonts w:ascii="Franklin Gothic Medium" w:hAnsi="Franklin Gothic Medium" w:cs="Arial"/>
          <w:szCs w:val="30"/>
          <w:lang w:eastAsia="en-US"/>
        </w:rPr>
      </w:pPr>
      <w:r w:rsidRPr="00292C3E">
        <w:rPr>
          <w:rStyle w:val="ATChar"/>
          <w:rFonts w:ascii="Franklin Gothic Medium" w:hAnsi="Franklin Gothic Medium" w:cs="Arial"/>
          <w:szCs w:val="30"/>
          <w:lang w:eastAsia="en-US"/>
        </w:rPr>
        <w:lastRenderedPageBreak/>
        <w:t>risk assessment tables</w:t>
      </w:r>
    </w:p>
    <w:p w:rsidR="00D57C0C" w:rsidRDefault="00D57C0C" w:rsidP="00D57C0C">
      <w:pPr>
        <w:pStyle w:val="Caption"/>
      </w:pPr>
      <w:bookmarkStart w:id="7" w:name="_Toc237416884"/>
      <w:r>
        <w:t>Tabl</w:t>
      </w:r>
      <w:r w:rsidR="001251E1">
        <w:t>e</w:t>
      </w:r>
      <w:r>
        <w:t xml:space="preserve"> D </w:t>
      </w:r>
      <w:r w:rsidR="00B83C0D">
        <w:rPr>
          <w:noProof/>
        </w:rPr>
        <w:fldChar w:fldCharType="begin"/>
      </w:r>
      <w:r w:rsidR="00B83C0D">
        <w:rPr>
          <w:noProof/>
        </w:rPr>
        <w:instrText xml:space="preserve"> SEQ Tabel_D \* ARABIC </w:instrText>
      </w:r>
      <w:r w:rsidR="00B83C0D">
        <w:rPr>
          <w:noProof/>
        </w:rPr>
        <w:fldChar w:fldCharType="separate"/>
      </w:r>
      <w:r w:rsidR="00292C3E">
        <w:rPr>
          <w:noProof/>
        </w:rPr>
        <w:t>1</w:t>
      </w:r>
      <w:r w:rsidR="00B83C0D">
        <w:rPr>
          <w:noProof/>
        </w:rPr>
        <w:fldChar w:fldCharType="end"/>
      </w:r>
      <w:r>
        <w:t>:</w:t>
      </w:r>
      <w:r>
        <w:tab/>
      </w:r>
      <w:bookmarkEnd w:id="7"/>
      <w:r>
        <w:t>Regulatory acceptable rates for other non-target arthropods</w:t>
      </w:r>
    </w:p>
    <w:tbl>
      <w:tblPr>
        <w:tblW w:w="5000" w:type="pct"/>
        <w:tblBorders>
          <w:bottom w:val="dotted" w:sz="2" w:space="0" w:color="auto"/>
          <w:insideH w:val="dotted" w:sz="2" w:space="0" w:color="auto"/>
        </w:tblBorders>
        <w:tblLook w:val="01E0" w:firstRow="1" w:lastRow="1" w:firstColumn="1" w:lastColumn="1" w:noHBand="0" w:noVBand="0"/>
      </w:tblPr>
      <w:tblGrid>
        <w:gridCol w:w="2268"/>
        <w:gridCol w:w="2126"/>
        <w:gridCol w:w="1843"/>
        <w:gridCol w:w="1984"/>
        <w:gridCol w:w="1417"/>
      </w:tblGrid>
      <w:tr w:rsidR="00D57C0C" w:rsidTr="00D57C0C">
        <w:trPr>
          <w:cantSplit/>
          <w:tblHeader/>
        </w:trPr>
        <w:tc>
          <w:tcPr>
            <w:tcW w:w="1177" w:type="pct"/>
            <w:tcBorders>
              <w:bottom w:val="single" w:sz="4" w:space="0" w:color="auto"/>
            </w:tcBorders>
            <w:shd w:val="clear" w:color="auto" w:fill="53284F"/>
            <w:vAlign w:val="bottom"/>
          </w:tcPr>
          <w:p w:rsidR="00D57C0C" w:rsidRPr="00D57C0C" w:rsidRDefault="00D57C0C" w:rsidP="00D57C0C">
            <w:pPr>
              <w:pStyle w:val="APVMATableHead"/>
            </w:pPr>
            <w:r w:rsidRPr="00D57C0C">
              <w:t>Taxonomic group</w:t>
            </w:r>
          </w:p>
        </w:tc>
        <w:tc>
          <w:tcPr>
            <w:tcW w:w="1103" w:type="pct"/>
            <w:tcBorders>
              <w:bottom w:val="single" w:sz="4" w:space="0" w:color="auto"/>
            </w:tcBorders>
            <w:shd w:val="clear" w:color="auto" w:fill="53284F"/>
            <w:vAlign w:val="bottom"/>
          </w:tcPr>
          <w:p w:rsidR="00D57C0C" w:rsidRPr="00D57C0C" w:rsidRDefault="00D57C0C" w:rsidP="00D57C0C">
            <w:pPr>
              <w:pStyle w:val="APVMATableHead"/>
            </w:pPr>
            <w:r w:rsidRPr="00D57C0C">
              <w:t>Indicator species</w:t>
            </w:r>
          </w:p>
        </w:tc>
        <w:tc>
          <w:tcPr>
            <w:tcW w:w="956" w:type="pct"/>
            <w:tcBorders>
              <w:bottom w:val="single" w:sz="4" w:space="0" w:color="auto"/>
            </w:tcBorders>
            <w:shd w:val="clear" w:color="auto" w:fill="53284F"/>
            <w:vAlign w:val="bottom"/>
          </w:tcPr>
          <w:p w:rsidR="00D57C0C" w:rsidRPr="00D57C0C" w:rsidRDefault="00D57C0C" w:rsidP="00D57C0C">
            <w:pPr>
              <w:pStyle w:val="APVMATableHead"/>
            </w:pPr>
            <w:r w:rsidRPr="00D57C0C">
              <w:t>Endpoint</w:t>
            </w:r>
          </w:p>
        </w:tc>
        <w:tc>
          <w:tcPr>
            <w:tcW w:w="1029" w:type="pct"/>
            <w:tcBorders>
              <w:bottom w:val="single" w:sz="4" w:space="0" w:color="auto"/>
            </w:tcBorders>
            <w:shd w:val="clear" w:color="auto" w:fill="53284F"/>
            <w:vAlign w:val="bottom"/>
          </w:tcPr>
          <w:p w:rsidR="00D57C0C" w:rsidRPr="00D57C0C" w:rsidRDefault="00D57C0C" w:rsidP="00D57C0C">
            <w:pPr>
              <w:pStyle w:val="APVMATableHead"/>
            </w:pPr>
            <w:r w:rsidRPr="00D57C0C">
              <w:t>Assessment factor</w:t>
            </w:r>
            <w:r w:rsidRPr="00D57C0C">
              <w:rPr>
                <w:vertAlign w:val="superscript"/>
              </w:rPr>
              <w:t>*</w:t>
            </w:r>
          </w:p>
        </w:tc>
        <w:tc>
          <w:tcPr>
            <w:tcW w:w="735" w:type="pct"/>
            <w:tcBorders>
              <w:bottom w:val="single" w:sz="4" w:space="0" w:color="auto"/>
            </w:tcBorders>
            <w:shd w:val="clear" w:color="auto" w:fill="53284F"/>
            <w:vAlign w:val="bottom"/>
          </w:tcPr>
          <w:p w:rsidR="00D57C0C" w:rsidRPr="00D57C0C" w:rsidRDefault="00D57C0C" w:rsidP="00D57C0C">
            <w:pPr>
              <w:pStyle w:val="APVMATableHead"/>
            </w:pPr>
            <w:r w:rsidRPr="00D57C0C">
              <w:t>RAR</w:t>
            </w:r>
          </w:p>
        </w:tc>
      </w:tr>
      <w:tr w:rsidR="00D57C0C" w:rsidRPr="00D57C0C" w:rsidTr="00D57C0C">
        <w:trPr>
          <w:cantSplit/>
        </w:trPr>
        <w:tc>
          <w:tcPr>
            <w:tcW w:w="5000" w:type="pct"/>
            <w:gridSpan w:val="5"/>
            <w:tcBorders>
              <w:top w:val="single" w:sz="4" w:space="0" w:color="auto"/>
              <w:bottom w:val="single" w:sz="4" w:space="0" w:color="auto"/>
            </w:tcBorders>
          </w:tcPr>
          <w:p w:rsidR="00D57C0C" w:rsidRPr="00D57C0C" w:rsidRDefault="00D57C0C" w:rsidP="00D57C0C">
            <w:pPr>
              <w:pStyle w:val="APVMATableSubHead"/>
            </w:pPr>
            <w:r>
              <w:t>Tier 1 toxicity testing</w:t>
            </w:r>
          </w:p>
        </w:tc>
      </w:tr>
      <w:tr w:rsidR="00D57C0C" w:rsidTr="00D57C0C">
        <w:trPr>
          <w:cantSplit/>
        </w:trPr>
        <w:tc>
          <w:tcPr>
            <w:tcW w:w="1177" w:type="pct"/>
            <w:tcBorders>
              <w:top w:val="single" w:sz="4" w:space="0" w:color="auto"/>
              <w:bottom w:val="single" w:sz="4" w:space="0" w:color="auto"/>
            </w:tcBorders>
          </w:tcPr>
          <w:p w:rsidR="00D57C0C" w:rsidRPr="00D57C0C" w:rsidRDefault="00D57C0C" w:rsidP="00D57C0C">
            <w:pPr>
              <w:pStyle w:val="APVMATableText"/>
            </w:pPr>
            <w:r w:rsidRPr="00D57C0C">
              <w:t>Predatory arthropods</w:t>
            </w:r>
          </w:p>
        </w:tc>
        <w:tc>
          <w:tcPr>
            <w:tcW w:w="1103" w:type="pct"/>
            <w:tcBorders>
              <w:top w:val="single" w:sz="4" w:space="0" w:color="auto"/>
              <w:bottom w:val="single" w:sz="4" w:space="0" w:color="auto"/>
            </w:tcBorders>
          </w:tcPr>
          <w:p w:rsidR="00D57C0C" w:rsidRPr="00D57C0C" w:rsidRDefault="00D57C0C" w:rsidP="00D57C0C">
            <w:pPr>
              <w:pStyle w:val="APVMATableText"/>
              <w:rPr>
                <w:i/>
              </w:rPr>
            </w:pPr>
            <w:proofErr w:type="spellStart"/>
            <w:r w:rsidRPr="00D57C0C">
              <w:rPr>
                <w:i/>
              </w:rPr>
              <w:t>Typhlodromus</w:t>
            </w:r>
            <w:proofErr w:type="spellEnd"/>
            <w:r w:rsidRPr="00D57C0C">
              <w:rPr>
                <w:i/>
              </w:rPr>
              <w:t xml:space="preserve"> </w:t>
            </w:r>
            <w:proofErr w:type="spellStart"/>
            <w:r w:rsidRPr="00D57C0C">
              <w:rPr>
                <w:i/>
              </w:rPr>
              <w:t>pyri</w:t>
            </w:r>
            <w:proofErr w:type="spellEnd"/>
          </w:p>
        </w:tc>
        <w:tc>
          <w:tcPr>
            <w:tcW w:w="956" w:type="pct"/>
            <w:tcBorders>
              <w:top w:val="single" w:sz="4" w:space="0" w:color="auto"/>
              <w:bottom w:val="single" w:sz="4" w:space="0" w:color="auto"/>
            </w:tcBorders>
          </w:tcPr>
          <w:p w:rsidR="00D57C0C" w:rsidRPr="00D57C0C" w:rsidRDefault="00D57C0C" w:rsidP="00D57C0C">
            <w:pPr>
              <w:pStyle w:val="APVMATableText"/>
            </w:pPr>
            <w:r w:rsidRPr="00D57C0C">
              <w:t>LR50 XX g ac/ha</w:t>
            </w:r>
          </w:p>
        </w:tc>
        <w:tc>
          <w:tcPr>
            <w:tcW w:w="1029" w:type="pct"/>
            <w:tcBorders>
              <w:top w:val="single" w:sz="4" w:space="0" w:color="auto"/>
              <w:bottom w:val="single" w:sz="4" w:space="0" w:color="auto"/>
            </w:tcBorders>
          </w:tcPr>
          <w:p w:rsidR="00D57C0C" w:rsidRPr="00D57C0C" w:rsidRDefault="00D57C0C" w:rsidP="00D57C0C">
            <w:pPr>
              <w:pStyle w:val="APVMATableText"/>
            </w:pPr>
            <w:r w:rsidRPr="00D57C0C">
              <w:t>0.5</w:t>
            </w:r>
          </w:p>
        </w:tc>
        <w:tc>
          <w:tcPr>
            <w:tcW w:w="735" w:type="pct"/>
            <w:tcBorders>
              <w:top w:val="single" w:sz="4" w:space="0" w:color="auto"/>
              <w:bottom w:val="single" w:sz="4" w:space="0" w:color="auto"/>
            </w:tcBorders>
          </w:tcPr>
          <w:p w:rsidR="00D57C0C" w:rsidRPr="00D57C0C" w:rsidRDefault="00D57C0C" w:rsidP="00D57C0C">
            <w:pPr>
              <w:pStyle w:val="APVMATableText"/>
            </w:pPr>
            <w:r w:rsidRPr="00D57C0C">
              <w:t>XX g ac/ha</w:t>
            </w:r>
          </w:p>
        </w:tc>
      </w:tr>
      <w:tr w:rsidR="00D57C0C" w:rsidTr="00D57C0C">
        <w:trPr>
          <w:cantSplit/>
        </w:trPr>
        <w:tc>
          <w:tcPr>
            <w:tcW w:w="1177" w:type="pct"/>
            <w:tcBorders>
              <w:top w:val="single" w:sz="4" w:space="0" w:color="auto"/>
              <w:bottom w:val="single" w:sz="4" w:space="0" w:color="auto"/>
            </w:tcBorders>
          </w:tcPr>
          <w:p w:rsidR="00D57C0C" w:rsidRPr="00D57C0C" w:rsidRDefault="00D57C0C" w:rsidP="00D57C0C">
            <w:pPr>
              <w:pStyle w:val="APVMATableText"/>
            </w:pPr>
            <w:r w:rsidRPr="00D57C0C">
              <w:t>Parasitic arthropods</w:t>
            </w:r>
          </w:p>
        </w:tc>
        <w:tc>
          <w:tcPr>
            <w:tcW w:w="1103" w:type="pct"/>
            <w:tcBorders>
              <w:top w:val="single" w:sz="4" w:space="0" w:color="auto"/>
              <w:bottom w:val="single" w:sz="4" w:space="0" w:color="auto"/>
            </w:tcBorders>
          </w:tcPr>
          <w:p w:rsidR="00D57C0C" w:rsidRPr="00D57C0C" w:rsidRDefault="00D57C0C" w:rsidP="00D57C0C">
            <w:pPr>
              <w:pStyle w:val="APVMATableText"/>
              <w:rPr>
                <w:i/>
              </w:rPr>
            </w:pPr>
            <w:proofErr w:type="spellStart"/>
            <w:r w:rsidRPr="00D57C0C">
              <w:rPr>
                <w:i/>
              </w:rPr>
              <w:t>Aphidius</w:t>
            </w:r>
            <w:proofErr w:type="spellEnd"/>
            <w:r w:rsidRPr="00D57C0C">
              <w:rPr>
                <w:i/>
              </w:rPr>
              <w:t xml:space="preserve"> </w:t>
            </w:r>
            <w:proofErr w:type="spellStart"/>
            <w:r w:rsidRPr="00D57C0C">
              <w:rPr>
                <w:i/>
              </w:rPr>
              <w:t>rhopalosiphi</w:t>
            </w:r>
            <w:proofErr w:type="spellEnd"/>
          </w:p>
        </w:tc>
        <w:tc>
          <w:tcPr>
            <w:tcW w:w="956" w:type="pct"/>
            <w:tcBorders>
              <w:top w:val="single" w:sz="4" w:space="0" w:color="auto"/>
              <w:bottom w:val="single" w:sz="4" w:space="0" w:color="auto"/>
            </w:tcBorders>
          </w:tcPr>
          <w:p w:rsidR="00D57C0C" w:rsidRPr="00D57C0C" w:rsidRDefault="00D57C0C" w:rsidP="00D57C0C">
            <w:pPr>
              <w:pStyle w:val="APVMATableText"/>
            </w:pPr>
            <w:r w:rsidRPr="00D57C0C">
              <w:t>LR50 XX g ac/ha</w:t>
            </w:r>
          </w:p>
        </w:tc>
        <w:tc>
          <w:tcPr>
            <w:tcW w:w="1029" w:type="pct"/>
            <w:tcBorders>
              <w:top w:val="single" w:sz="4" w:space="0" w:color="auto"/>
              <w:bottom w:val="single" w:sz="4" w:space="0" w:color="auto"/>
            </w:tcBorders>
          </w:tcPr>
          <w:p w:rsidR="00D57C0C" w:rsidRPr="00D57C0C" w:rsidRDefault="00D57C0C" w:rsidP="00D57C0C">
            <w:pPr>
              <w:pStyle w:val="APVMATableText"/>
            </w:pPr>
            <w:r w:rsidRPr="00D57C0C">
              <w:t>0.5</w:t>
            </w:r>
          </w:p>
        </w:tc>
        <w:tc>
          <w:tcPr>
            <w:tcW w:w="735" w:type="pct"/>
            <w:tcBorders>
              <w:top w:val="single" w:sz="4" w:space="0" w:color="auto"/>
              <w:bottom w:val="single" w:sz="4" w:space="0" w:color="auto"/>
            </w:tcBorders>
          </w:tcPr>
          <w:p w:rsidR="00D57C0C" w:rsidRPr="00D57C0C" w:rsidRDefault="00D57C0C" w:rsidP="00D57C0C">
            <w:pPr>
              <w:pStyle w:val="APVMATableText"/>
            </w:pPr>
            <w:r w:rsidRPr="00D57C0C">
              <w:t>XX g ac/ha</w:t>
            </w:r>
          </w:p>
        </w:tc>
      </w:tr>
      <w:tr w:rsidR="00292C3E" w:rsidTr="00292C3E">
        <w:trPr>
          <w:cantSplit/>
        </w:trPr>
        <w:tc>
          <w:tcPr>
            <w:tcW w:w="5000" w:type="pct"/>
            <w:gridSpan w:val="5"/>
            <w:tcBorders>
              <w:top w:val="single" w:sz="4" w:space="0" w:color="auto"/>
              <w:bottom w:val="single" w:sz="4" w:space="0" w:color="auto"/>
            </w:tcBorders>
          </w:tcPr>
          <w:p w:rsidR="00292C3E" w:rsidRDefault="00292C3E" w:rsidP="00680417">
            <w:pPr>
              <w:pStyle w:val="APVMATableSubHead"/>
            </w:pPr>
            <w:r>
              <w:t>Tier 2 toxicity testing</w:t>
            </w:r>
          </w:p>
        </w:tc>
      </w:tr>
      <w:tr w:rsidR="00292C3E" w:rsidTr="00D15EE7">
        <w:trPr>
          <w:cantSplit/>
        </w:trPr>
        <w:tc>
          <w:tcPr>
            <w:tcW w:w="1177" w:type="pct"/>
            <w:vMerge w:val="restart"/>
            <w:tcBorders>
              <w:top w:val="single" w:sz="4" w:space="0" w:color="auto"/>
            </w:tcBorders>
          </w:tcPr>
          <w:p w:rsidR="00292C3E" w:rsidRPr="00292C3E" w:rsidRDefault="00292C3E" w:rsidP="00292C3E">
            <w:pPr>
              <w:pStyle w:val="APVMATableText"/>
            </w:pPr>
            <w:r w:rsidRPr="00292C3E">
              <w:t>Predatory arthropods</w:t>
            </w:r>
          </w:p>
        </w:tc>
        <w:tc>
          <w:tcPr>
            <w:tcW w:w="1103" w:type="pct"/>
            <w:tcBorders>
              <w:top w:val="single" w:sz="4" w:space="0" w:color="auto"/>
              <w:bottom w:val="single" w:sz="4" w:space="0" w:color="auto"/>
            </w:tcBorders>
          </w:tcPr>
          <w:p w:rsidR="00292C3E" w:rsidRPr="00292C3E" w:rsidRDefault="00292C3E" w:rsidP="00292C3E">
            <w:pPr>
              <w:pStyle w:val="APVMATableText"/>
              <w:rPr>
                <w:i/>
              </w:rPr>
            </w:pPr>
            <w:proofErr w:type="spellStart"/>
            <w:r w:rsidRPr="00292C3E">
              <w:rPr>
                <w:i/>
              </w:rPr>
              <w:t>Typhlodromus</w:t>
            </w:r>
            <w:proofErr w:type="spellEnd"/>
            <w:r w:rsidRPr="00292C3E">
              <w:rPr>
                <w:i/>
              </w:rPr>
              <w:t xml:space="preserve"> </w:t>
            </w:r>
            <w:proofErr w:type="spellStart"/>
            <w:r w:rsidRPr="00292C3E">
              <w:rPr>
                <w:i/>
              </w:rPr>
              <w:t>pyri</w:t>
            </w:r>
            <w:proofErr w:type="spellEnd"/>
          </w:p>
        </w:tc>
        <w:tc>
          <w:tcPr>
            <w:tcW w:w="956" w:type="pct"/>
            <w:tcBorders>
              <w:top w:val="single" w:sz="4" w:space="0" w:color="auto"/>
              <w:bottom w:val="single" w:sz="4" w:space="0" w:color="auto"/>
            </w:tcBorders>
          </w:tcPr>
          <w:p w:rsidR="00292C3E" w:rsidRPr="00292C3E" w:rsidRDefault="00292C3E" w:rsidP="00292C3E">
            <w:pPr>
              <w:pStyle w:val="APVMATableText"/>
            </w:pPr>
            <w:r w:rsidRPr="00292C3E">
              <w:t>LR50 or ER50 XX g ac/ha</w:t>
            </w:r>
          </w:p>
        </w:tc>
        <w:tc>
          <w:tcPr>
            <w:tcW w:w="1029" w:type="pct"/>
            <w:tcBorders>
              <w:top w:val="single" w:sz="4" w:space="0" w:color="auto"/>
              <w:bottom w:val="single" w:sz="4" w:space="0" w:color="auto"/>
            </w:tcBorders>
          </w:tcPr>
          <w:p w:rsidR="00292C3E" w:rsidRPr="00292C3E" w:rsidRDefault="00292C3E" w:rsidP="00292C3E">
            <w:pPr>
              <w:pStyle w:val="APVMATableText"/>
            </w:pPr>
            <w:r w:rsidRPr="00292C3E">
              <w:t>1</w:t>
            </w:r>
          </w:p>
        </w:tc>
        <w:tc>
          <w:tcPr>
            <w:tcW w:w="735" w:type="pct"/>
            <w:tcBorders>
              <w:top w:val="single" w:sz="4" w:space="0" w:color="auto"/>
              <w:bottom w:val="single" w:sz="4" w:space="0" w:color="auto"/>
            </w:tcBorders>
          </w:tcPr>
          <w:p w:rsidR="00292C3E" w:rsidRPr="00292C3E" w:rsidRDefault="00292C3E" w:rsidP="00292C3E">
            <w:pPr>
              <w:pStyle w:val="APVMATableText"/>
            </w:pPr>
            <w:r w:rsidRPr="00292C3E">
              <w:t>XX g ac/ha</w:t>
            </w:r>
          </w:p>
        </w:tc>
      </w:tr>
      <w:tr w:rsidR="00292C3E" w:rsidTr="00D15EE7">
        <w:trPr>
          <w:cantSplit/>
        </w:trPr>
        <w:tc>
          <w:tcPr>
            <w:tcW w:w="1177" w:type="pct"/>
            <w:vMerge/>
            <w:tcBorders>
              <w:bottom w:val="single" w:sz="4" w:space="0" w:color="auto"/>
            </w:tcBorders>
          </w:tcPr>
          <w:p w:rsidR="00292C3E" w:rsidRPr="00292C3E" w:rsidRDefault="00292C3E" w:rsidP="00292C3E">
            <w:pPr>
              <w:pStyle w:val="APVMATableText"/>
            </w:pPr>
          </w:p>
        </w:tc>
        <w:tc>
          <w:tcPr>
            <w:tcW w:w="1103" w:type="pct"/>
            <w:tcBorders>
              <w:top w:val="single" w:sz="4" w:space="0" w:color="auto"/>
              <w:bottom w:val="single" w:sz="4" w:space="0" w:color="auto"/>
            </w:tcBorders>
          </w:tcPr>
          <w:p w:rsidR="00292C3E" w:rsidRPr="00292C3E" w:rsidRDefault="00292C3E" w:rsidP="00292C3E">
            <w:pPr>
              <w:pStyle w:val="APVMATableText"/>
              <w:rPr>
                <w:i/>
              </w:rPr>
            </w:pPr>
            <w:proofErr w:type="spellStart"/>
            <w:r w:rsidRPr="00292C3E">
              <w:rPr>
                <w:i/>
              </w:rPr>
              <w:t>Coccinella</w:t>
            </w:r>
            <w:proofErr w:type="spellEnd"/>
            <w:r w:rsidRPr="00292C3E">
              <w:rPr>
                <w:i/>
              </w:rPr>
              <w:t xml:space="preserve"> </w:t>
            </w:r>
            <w:proofErr w:type="spellStart"/>
            <w:r w:rsidRPr="00292C3E">
              <w:rPr>
                <w:i/>
              </w:rPr>
              <w:t>septempunctata</w:t>
            </w:r>
            <w:proofErr w:type="spellEnd"/>
          </w:p>
        </w:tc>
        <w:tc>
          <w:tcPr>
            <w:tcW w:w="956" w:type="pct"/>
            <w:tcBorders>
              <w:top w:val="single" w:sz="4" w:space="0" w:color="auto"/>
              <w:bottom w:val="single" w:sz="4" w:space="0" w:color="auto"/>
            </w:tcBorders>
          </w:tcPr>
          <w:p w:rsidR="00292C3E" w:rsidRPr="00292C3E" w:rsidRDefault="00292C3E" w:rsidP="00292C3E">
            <w:pPr>
              <w:pStyle w:val="APVMATableText"/>
            </w:pPr>
            <w:r w:rsidRPr="00292C3E">
              <w:t>LR50 or ER50 XX g ac/ha</w:t>
            </w:r>
          </w:p>
        </w:tc>
        <w:tc>
          <w:tcPr>
            <w:tcW w:w="1029" w:type="pct"/>
            <w:tcBorders>
              <w:top w:val="single" w:sz="4" w:space="0" w:color="auto"/>
              <w:bottom w:val="single" w:sz="4" w:space="0" w:color="auto"/>
            </w:tcBorders>
          </w:tcPr>
          <w:p w:rsidR="00292C3E" w:rsidRPr="00292C3E" w:rsidRDefault="00292C3E" w:rsidP="00292C3E">
            <w:pPr>
              <w:pStyle w:val="APVMATableText"/>
            </w:pPr>
            <w:r w:rsidRPr="00292C3E">
              <w:t>1</w:t>
            </w:r>
          </w:p>
        </w:tc>
        <w:tc>
          <w:tcPr>
            <w:tcW w:w="735" w:type="pct"/>
            <w:tcBorders>
              <w:top w:val="single" w:sz="4" w:space="0" w:color="auto"/>
              <w:bottom w:val="single" w:sz="4" w:space="0" w:color="auto"/>
            </w:tcBorders>
          </w:tcPr>
          <w:p w:rsidR="00292C3E" w:rsidRPr="00292C3E" w:rsidRDefault="00292C3E" w:rsidP="00292C3E">
            <w:pPr>
              <w:pStyle w:val="APVMATableText"/>
            </w:pPr>
            <w:r w:rsidRPr="00292C3E">
              <w:t>XX g ac/ha</w:t>
            </w:r>
          </w:p>
        </w:tc>
      </w:tr>
      <w:tr w:rsidR="00292C3E" w:rsidTr="006E0EBA">
        <w:trPr>
          <w:cantSplit/>
        </w:trPr>
        <w:tc>
          <w:tcPr>
            <w:tcW w:w="1177" w:type="pct"/>
            <w:vMerge w:val="restart"/>
            <w:tcBorders>
              <w:top w:val="single" w:sz="4" w:space="0" w:color="auto"/>
            </w:tcBorders>
          </w:tcPr>
          <w:p w:rsidR="00292C3E" w:rsidRPr="00292C3E" w:rsidRDefault="00292C3E" w:rsidP="00292C3E">
            <w:pPr>
              <w:pStyle w:val="APVMATableText"/>
            </w:pPr>
            <w:r w:rsidRPr="00292C3E">
              <w:t>Parasitic arthropods</w:t>
            </w:r>
          </w:p>
        </w:tc>
        <w:tc>
          <w:tcPr>
            <w:tcW w:w="1103" w:type="pct"/>
            <w:tcBorders>
              <w:top w:val="single" w:sz="4" w:space="0" w:color="auto"/>
              <w:bottom w:val="single" w:sz="4" w:space="0" w:color="auto"/>
            </w:tcBorders>
          </w:tcPr>
          <w:p w:rsidR="00292C3E" w:rsidRPr="00292C3E" w:rsidRDefault="00292C3E" w:rsidP="00292C3E">
            <w:pPr>
              <w:pStyle w:val="APVMATableText"/>
              <w:rPr>
                <w:i/>
              </w:rPr>
            </w:pPr>
            <w:proofErr w:type="spellStart"/>
            <w:r w:rsidRPr="00292C3E">
              <w:rPr>
                <w:i/>
              </w:rPr>
              <w:t>Aphidius</w:t>
            </w:r>
            <w:proofErr w:type="spellEnd"/>
            <w:r w:rsidRPr="00292C3E">
              <w:rPr>
                <w:i/>
              </w:rPr>
              <w:t xml:space="preserve"> </w:t>
            </w:r>
            <w:proofErr w:type="spellStart"/>
            <w:r w:rsidRPr="00292C3E">
              <w:rPr>
                <w:i/>
              </w:rPr>
              <w:t>rhopalosiphi</w:t>
            </w:r>
            <w:proofErr w:type="spellEnd"/>
          </w:p>
        </w:tc>
        <w:tc>
          <w:tcPr>
            <w:tcW w:w="956" w:type="pct"/>
            <w:tcBorders>
              <w:top w:val="single" w:sz="4" w:space="0" w:color="auto"/>
              <w:bottom w:val="single" w:sz="4" w:space="0" w:color="auto"/>
            </w:tcBorders>
          </w:tcPr>
          <w:p w:rsidR="00292C3E" w:rsidRPr="00292C3E" w:rsidRDefault="00292C3E" w:rsidP="00292C3E">
            <w:pPr>
              <w:pStyle w:val="APVMATableText"/>
            </w:pPr>
            <w:r w:rsidRPr="00292C3E">
              <w:t>LR50 or ER50 XX g ac/ha</w:t>
            </w:r>
          </w:p>
        </w:tc>
        <w:tc>
          <w:tcPr>
            <w:tcW w:w="1029" w:type="pct"/>
            <w:tcBorders>
              <w:top w:val="single" w:sz="4" w:space="0" w:color="auto"/>
              <w:bottom w:val="single" w:sz="4" w:space="0" w:color="auto"/>
            </w:tcBorders>
          </w:tcPr>
          <w:p w:rsidR="00292C3E" w:rsidRPr="00292C3E" w:rsidRDefault="00292C3E" w:rsidP="00292C3E">
            <w:pPr>
              <w:pStyle w:val="APVMATableText"/>
            </w:pPr>
            <w:r w:rsidRPr="00292C3E">
              <w:t>1</w:t>
            </w:r>
          </w:p>
        </w:tc>
        <w:tc>
          <w:tcPr>
            <w:tcW w:w="735" w:type="pct"/>
            <w:tcBorders>
              <w:top w:val="single" w:sz="4" w:space="0" w:color="auto"/>
              <w:bottom w:val="single" w:sz="4" w:space="0" w:color="auto"/>
            </w:tcBorders>
          </w:tcPr>
          <w:p w:rsidR="00292C3E" w:rsidRPr="00292C3E" w:rsidRDefault="00292C3E" w:rsidP="00292C3E">
            <w:pPr>
              <w:pStyle w:val="APVMATableText"/>
            </w:pPr>
            <w:r w:rsidRPr="00292C3E">
              <w:t>XX g ac/ha</w:t>
            </w:r>
          </w:p>
        </w:tc>
      </w:tr>
      <w:tr w:rsidR="00292C3E" w:rsidTr="006E0EBA">
        <w:trPr>
          <w:cantSplit/>
        </w:trPr>
        <w:tc>
          <w:tcPr>
            <w:tcW w:w="1177" w:type="pct"/>
            <w:vMerge/>
            <w:tcBorders>
              <w:bottom w:val="single" w:sz="4" w:space="0" w:color="auto"/>
            </w:tcBorders>
          </w:tcPr>
          <w:p w:rsidR="00292C3E" w:rsidRPr="00292C3E" w:rsidRDefault="00292C3E" w:rsidP="00292C3E">
            <w:pPr>
              <w:pStyle w:val="APVMATableText"/>
            </w:pPr>
          </w:p>
        </w:tc>
        <w:tc>
          <w:tcPr>
            <w:tcW w:w="1103" w:type="pct"/>
            <w:tcBorders>
              <w:top w:val="single" w:sz="4" w:space="0" w:color="auto"/>
              <w:bottom w:val="single" w:sz="4" w:space="0" w:color="auto"/>
            </w:tcBorders>
          </w:tcPr>
          <w:p w:rsidR="00292C3E" w:rsidRPr="00292C3E" w:rsidRDefault="00292C3E" w:rsidP="00292C3E">
            <w:pPr>
              <w:pStyle w:val="APVMATableText"/>
              <w:rPr>
                <w:i/>
              </w:rPr>
            </w:pPr>
            <w:proofErr w:type="spellStart"/>
            <w:r w:rsidRPr="00292C3E">
              <w:rPr>
                <w:i/>
              </w:rPr>
              <w:t>Aleochara</w:t>
            </w:r>
            <w:proofErr w:type="spellEnd"/>
            <w:r w:rsidRPr="00292C3E">
              <w:rPr>
                <w:i/>
              </w:rPr>
              <w:t xml:space="preserve"> </w:t>
            </w:r>
            <w:proofErr w:type="spellStart"/>
            <w:r w:rsidRPr="00292C3E">
              <w:rPr>
                <w:i/>
              </w:rPr>
              <w:t>bilineata</w:t>
            </w:r>
            <w:proofErr w:type="spellEnd"/>
          </w:p>
        </w:tc>
        <w:tc>
          <w:tcPr>
            <w:tcW w:w="956" w:type="pct"/>
            <w:tcBorders>
              <w:top w:val="single" w:sz="4" w:space="0" w:color="auto"/>
              <w:bottom w:val="single" w:sz="4" w:space="0" w:color="auto"/>
            </w:tcBorders>
          </w:tcPr>
          <w:p w:rsidR="00292C3E" w:rsidRPr="00292C3E" w:rsidRDefault="00292C3E" w:rsidP="00292C3E">
            <w:pPr>
              <w:pStyle w:val="APVMATableText"/>
            </w:pPr>
            <w:r w:rsidRPr="00292C3E">
              <w:t>LR50 or ER50 XX g ac/ha</w:t>
            </w:r>
          </w:p>
        </w:tc>
        <w:tc>
          <w:tcPr>
            <w:tcW w:w="1029" w:type="pct"/>
            <w:tcBorders>
              <w:top w:val="single" w:sz="4" w:space="0" w:color="auto"/>
              <w:bottom w:val="single" w:sz="4" w:space="0" w:color="auto"/>
            </w:tcBorders>
          </w:tcPr>
          <w:p w:rsidR="00292C3E" w:rsidRPr="00292C3E" w:rsidRDefault="00292C3E" w:rsidP="00292C3E">
            <w:pPr>
              <w:pStyle w:val="APVMATableText"/>
            </w:pPr>
            <w:r w:rsidRPr="00292C3E">
              <w:t>1</w:t>
            </w:r>
          </w:p>
        </w:tc>
        <w:tc>
          <w:tcPr>
            <w:tcW w:w="735" w:type="pct"/>
            <w:tcBorders>
              <w:top w:val="single" w:sz="4" w:space="0" w:color="auto"/>
              <w:bottom w:val="single" w:sz="4" w:space="0" w:color="auto"/>
            </w:tcBorders>
          </w:tcPr>
          <w:p w:rsidR="00292C3E" w:rsidRPr="00292C3E" w:rsidRDefault="00292C3E" w:rsidP="00292C3E">
            <w:pPr>
              <w:pStyle w:val="APVMATableText"/>
            </w:pPr>
            <w:r w:rsidRPr="00292C3E">
              <w:t>XX g ac/ha</w:t>
            </w:r>
          </w:p>
        </w:tc>
      </w:tr>
    </w:tbl>
    <w:p w:rsidR="00292C3E" w:rsidRPr="00292C3E" w:rsidRDefault="00292C3E" w:rsidP="00292C3E">
      <w:pPr>
        <w:pStyle w:val="APVMASourceTableNote"/>
      </w:pPr>
      <w:r w:rsidRPr="00292C3E">
        <w:t>RAR = regulatory acceptable rate = endpoint/assessment factor</w:t>
      </w:r>
    </w:p>
    <w:p w:rsidR="00292C3E" w:rsidRPr="00292C3E" w:rsidRDefault="00292C3E" w:rsidP="00292C3E">
      <w:pPr>
        <w:pStyle w:val="APVMASourceTableNote"/>
      </w:pPr>
      <w:r w:rsidRPr="00292C3E">
        <w:t xml:space="preserve">*Tier 1 assessment factor for predatory and parasitic arthropods as per trigger value specified in EPPO (2003) at the </w:t>
      </w:r>
      <w:r w:rsidR="00CA69D5">
        <w:t>T</w:t>
      </w:r>
      <w:r w:rsidRPr="00292C3E">
        <w:t>ier 1 level of assessment for the indicator species. Other species and higher tiers (extended laboratory, semi-field and field studies) have an assessment factor of 1.</w:t>
      </w:r>
    </w:p>
    <w:p w:rsidR="00292C3E" w:rsidRDefault="00292C3E" w:rsidP="00292C3E">
      <w:pPr>
        <w:pStyle w:val="Caption"/>
      </w:pPr>
      <w:r>
        <w:t>Tabl</w:t>
      </w:r>
      <w:r w:rsidR="001251E1">
        <w:t>e</w:t>
      </w:r>
      <w:r>
        <w:t xml:space="preserve"> D </w:t>
      </w:r>
      <w:r w:rsidR="00B83C0D">
        <w:rPr>
          <w:noProof/>
        </w:rPr>
        <w:fldChar w:fldCharType="begin"/>
      </w:r>
      <w:r w:rsidR="00B83C0D">
        <w:rPr>
          <w:noProof/>
        </w:rPr>
        <w:instrText xml:space="preserve"> SEQ Tabel_D \* ARABIC </w:instrText>
      </w:r>
      <w:r w:rsidR="00B83C0D">
        <w:rPr>
          <w:noProof/>
        </w:rPr>
        <w:fldChar w:fldCharType="separate"/>
      </w:r>
      <w:r>
        <w:rPr>
          <w:noProof/>
        </w:rPr>
        <w:t>2</w:t>
      </w:r>
      <w:r w:rsidR="00B83C0D">
        <w:rPr>
          <w:noProof/>
        </w:rPr>
        <w:fldChar w:fldCharType="end"/>
      </w:r>
      <w:r>
        <w:t>:</w:t>
      </w:r>
      <w:r>
        <w:tab/>
        <w:t>Assessment of risks to other non-target arthropods</w:t>
      </w:r>
    </w:p>
    <w:tbl>
      <w:tblPr>
        <w:tblW w:w="5000" w:type="pct"/>
        <w:tblBorders>
          <w:bottom w:val="dotted" w:sz="2" w:space="0" w:color="auto"/>
          <w:insideH w:val="dotted" w:sz="2" w:space="0" w:color="auto"/>
        </w:tblBorders>
        <w:tblLook w:val="01E0" w:firstRow="1" w:lastRow="1" w:firstColumn="1" w:lastColumn="1" w:noHBand="0" w:noVBand="0"/>
      </w:tblPr>
      <w:tblGrid>
        <w:gridCol w:w="2271"/>
        <w:gridCol w:w="2126"/>
        <w:gridCol w:w="2550"/>
        <w:gridCol w:w="1559"/>
        <w:gridCol w:w="1132"/>
      </w:tblGrid>
      <w:tr w:rsidR="00292C3E" w:rsidTr="00292C3E">
        <w:trPr>
          <w:cantSplit/>
          <w:tblHeader/>
        </w:trPr>
        <w:tc>
          <w:tcPr>
            <w:tcW w:w="1178" w:type="pct"/>
            <w:tcBorders>
              <w:bottom w:val="single" w:sz="4" w:space="0" w:color="auto"/>
            </w:tcBorders>
            <w:shd w:val="clear" w:color="auto" w:fill="53284F"/>
            <w:vAlign w:val="bottom"/>
          </w:tcPr>
          <w:p w:rsidR="00292C3E" w:rsidRPr="00D57C0C" w:rsidRDefault="00292C3E" w:rsidP="00680417">
            <w:pPr>
              <w:pStyle w:val="APVMATableHead"/>
            </w:pPr>
            <w:r w:rsidRPr="00D57C0C">
              <w:t>Taxonomic group</w:t>
            </w:r>
          </w:p>
        </w:tc>
        <w:tc>
          <w:tcPr>
            <w:tcW w:w="1103" w:type="pct"/>
            <w:tcBorders>
              <w:bottom w:val="single" w:sz="4" w:space="0" w:color="auto"/>
            </w:tcBorders>
            <w:shd w:val="clear" w:color="auto" w:fill="53284F"/>
            <w:vAlign w:val="bottom"/>
          </w:tcPr>
          <w:p w:rsidR="00292C3E" w:rsidRPr="00D57C0C" w:rsidRDefault="00292C3E" w:rsidP="00680417">
            <w:pPr>
              <w:pStyle w:val="APVMATableHead"/>
            </w:pPr>
            <w:r w:rsidRPr="00D57C0C">
              <w:t>Indicator species</w:t>
            </w:r>
          </w:p>
        </w:tc>
        <w:tc>
          <w:tcPr>
            <w:tcW w:w="1323" w:type="pct"/>
            <w:tcBorders>
              <w:bottom w:val="single" w:sz="4" w:space="0" w:color="auto"/>
            </w:tcBorders>
            <w:shd w:val="clear" w:color="auto" w:fill="53284F"/>
            <w:vAlign w:val="bottom"/>
          </w:tcPr>
          <w:p w:rsidR="00292C3E" w:rsidRPr="00D57C0C" w:rsidRDefault="00292C3E" w:rsidP="00680417">
            <w:pPr>
              <w:pStyle w:val="APVMATableHead"/>
            </w:pPr>
            <w:r>
              <w:t>Application rate (g ac/ha)</w:t>
            </w:r>
          </w:p>
        </w:tc>
        <w:tc>
          <w:tcPr>
            <w:tcW w:w="809" w:type="pct"/>
            <w:tcBorders>
              <w:bottom w:val="single" w:sz="4" w:space="0" w:color="auto"/>
            </w:tcBorders>
            <w:shd w:val="clear" w:color="auto" w:fill="53284F"/>
            <w:vAlign w:val="bottom"/>
          </w:tcPr>
          <w:p w:rsidR="00292C3E" w:rsidRPr="00D57C0C" w:rsidRDefault="00292C3E" w:rsidP="00680417">
            <w:pPr>
              <w:pStyle w:val="APVMATableHead"/>
            </w:pPr>
            <w:r>
              <w:t>RAR (g ac/ha)</w:t>
            </w:r>
          </w:p>
        </w:tc>
        <w:tc>
          <w:tcPr>
            <w:tcW w:w="587" w:type="pct"/>
            <w:tcBorders>
              <w:bottom w:val="single" w:sz="4" w:space="0" w:color="auto"/>
            </w:tcBorders>
            <w:shd w:val="clear" w:color="auto" w:fill="53284F"/>
            <w:vAlign w:val="bottom"/>
          </w:tcPr>
          <w:p w:rsidR="00292C3E" w:rsidRPr="00D57C0C" w:rsidRDefault="00292C3E" w:rsidP="00680417">
            <w:pPr>
              <w:pStyle w:val="APVMATableHead"/>
            </w:pPr>
            <w:r>
              <w:t>RQ</w:t>
            </w:r>
          </w:p>
        </w:tc>
      </w:tr>
      <w:tr w:rsidR="00292C3E" w:rsidRPr="00D57C0C" w:rsidTr="00680417">
        <w:trPr>
          <w:cantSplit/>
        </w:trPr>
        <w:tc>
          <w:tcPr>
            <w:tcW w:w="5000" w:type="pct"/>
            <w:gridSpan w:val="5"/>
            <w:tcBorders>
              <w:top w:val="single" w:sz="4" w:space="0" w:color="auto"/>
              <w:bottom w:val="single" w:sz="4" w:space="0" w:color="auto"/>
            </w:tcBorders>
          </w:tcPr>
          <w:p w:rsidR="00292C3E" w:rsidRPr="00D57C0C" w:rsidRDefault="00292C3E" w:rsidP="00292C3E">
            <w:pPr>
              <w:pStyle w:val="APVMATableSubHead"/>
            </w:pPr>
            <w:r>
              <w:t>Tier 1 assessment</w:t>
            </w:r>
          </w:p>
        </w:tc>
      </w:tr>
      <w:tr w:rsidR="00292C3E" w:rsidTr="00292C3E">
        <w:trPr>
          <w:cantSplit/>
        </w:trPr>
        <w:tc>
          <w:tcPr>
            <w:tcW w:w="1178" w:type="pct"/>
            <w:tcBorders>
              <w:top w:val="single" w:sz="4" w:space="0" w:color="auto"/>
              <w:bottom w:val="single" w:sz="4" w:space="0" w:color="auto"/>
            </w:tcBorders>
          </w:tcPr>
          <w:p w:rsidR="00292C3E" w:rsidRPr="00292C3E" w:rsidRDefault="00292C3E" w:rsidP="00292C3E">
            <w:pPr>
              <w:pStyle w:val="APVMATableText"/>
            </w:pPr>
            <w:r w:rsidRPr="00292C3E">
              <w:t>Predatory arthropods</w:t>
            </w:r>
          </w:p>
        </w:tc>
        <w:tc>
          <w:tcPr>
            <w:tcW w:w="1103" w:type="pct"/>
            <w:tcBorders>
              <w:top w:val="single" w:sz="4" w:space="0" w:color="auto"/>
              <w:bottom w:val="single" w:sz="4" w:space="0" w:color="auto"/>
            </w:tcBorders>
          </w:tcPr>
          <w:p w:rsidR="00292C3E" w:rsidRPr="00292C3E" w:rsidRDefault="00292C3E" w:rsidP="00292C3E">
            <w:pPr>
              <w:pStyle w:val="APVMATableText"/>
              <w:rPr>
                <w:i/>
              </w:rPr>
            </w:pPr>
            <w:proofErr w:type="spellStart"/>
            <w:r w:rsidRPr="00292C3E">
              <w:rPr>
                <w:i/>
              </w:rPr>
              <w:t>Typhlodromus</w:t>
            </w:r>
            <w:proofErr w:type="spellEnd"/>
            <w:r w:rsidRPr="00292C3E">
              <w:rPr>
                <w:i/>
              </w:rPr>
              <w:t xml:space="preserve"> </w:t>
            </w:r>
            <w:proofErr w:type="spellStart"/>
            <w:r w:rsidRPr="00292C3E">
              <w:rPr>
                <w:i/>
              </w:rPr>
              <w:t>pyri</w:t>
            </w:r>
            <w:proofErr w:type="spellEnd"/>
          </w:p>
        </w:tc>
        <w:tc>
          <w:tcPr>
            <w:tcW w:w="1323" w:type="pct"/>
            <w:tcBorders>
              <w:top w:val="single" w:sz="4" w:space="0" w:color="auto"/>
              <w:bottom w:val="single" w:sz="4" w:space="0" w:color="auto"/>
            </w:tcBorders>
          </w:tcPr>
          <w:p w:rsidR="00292C3E" w:rsidRPr="00D57C0C" w:rsidRDefault="00292C3E" w:rsidP="00292C3E">
            <w:pPr>
              <w:pStyle w:val="APVMATableText"/>
            </w:pPr>
          </w:p>
        </w:tc>
        <w:tc>
          <w:tcPr>
            <w:tcW w:w="809" w:type="pct"/>
            <w:tcBorders>
              <w:top w:val="single" w:sz="4" w:space="0" w:color="auto"/>
              <w:bottom w:val="single" w:sz="4" w:space="0" w:color="auto"/>
            </w:tcBorders>
          </w:tcPr>
          <w:p w:rsidR="00292C3E" w:rsidRPr="00D57C0C" w:rsidRDefault="00292C3E" w:rsidP="00292C3E">
            <w:pPr>
              <w:pStyle w:val="APVMATableText"/>
            </w:pPr>
          </w:p>
        </w:tc>
        <w:tc>
          <w:tcPr>
            <w:tcW w:w="587" w:type="pct"/>
            <w:tcBorders>
              <w:top w:val="single" w:sz="4" w:space="0" w:color="auto"/>
              <w:bottom w:val="single" w:sz="4" w:space="0" w:color="auto"/>
            </w:tcBorders>
          </w:tcPr>
          <w:p w:rsidR="00292C3E" w:rsidRPr="00D57C0C" w:rsidRDefault="00292C3E" w:rsidP="00292C3E">
            <w:pPr>
              <w:pStyle w:val="APVMATableText"/>
            </w:pPr>
          </w:p>
        </w:tc>
      </w:tr>
      <w:tr w:rsidR="00292C3E" w:rsidTr="00292C3E">
        <w:trPr>
          <w:cantSplit/>
        </w:trPr>
        <w:tc>
          <w:tcPr>
            <w:tcW w:w="1178" w:type="pct"/>
            <w:tcBorders>
              <w:top w:val="single" w:sz="4" w:space="0" w:color="auto"/>
              <w:bottom w:val="single" w:sz="4" w:space="0" w:color="auto"/>
            </w:tcBorders>
          </w:tcPr>
          <w:p w:rsidR="00292C3E" w:rsidRPr="00292C3E" w:rsidRDefault="00292C3E" w:rsidP="00292C3E">
            <w:pPr>
              <w:pStyle w:val="APVMATableText"/>
            </w:pPr>
            <w:r w:rsidRPr="00292C3E">
              <w:t>Parasitic arthropods</w:t>
            </w:r>
          </w:p>
        </w:tc>
        <w:tc>
          <w:tcPr>
            <w:tcW w:w="1103" w:type="pct"/>
            <w:tcBorders>
              <w:top w:val="single" w:sz="4" w:space="0" w:color="auto"/>
              <w:bottom w:val="single" w:sz="4" w:space="0" w:color="auto"/>
            </w:tcBorders>
          </w:tcPr>
          <w:p w:rsidR="00292C3E" w:rsidRPr="00292C3E" w:rsidRDefault="00292C3E" w:rsidP="00292C3E">
            <w:pPr>
              <w:pStyle w:val="APVMATableText"/>
              <w:rPr>
                <w:i/>
              </w:rPr>
            </w:pPr>
            <w:proofErr w:type="spellStart"/>
            <w:r w:rsidRPr="00292C3E">
              <w:rPr>
                <w:i/>
              </w:rPr>
              <w:t>Aphidius</w:t>
            </w:r>
            <w:proofErr w:type="spellEnd"/>
            <w:r w:rsidRPr="00292C3E">
              <w:rPr>
                <w:i/>
              </w:rPr>
              <w:t xml:space="preserve"> </w:t>
            </w:r>
            <w:proofErr w:type="spellStart"/>
            <w:r w:rsidRPr="00292C3E">
              <w:rPr>
                <w:i/>
              </w:rPr>
              <w:t>rhopalosiphi</w:t>
            </w:r>
            <w:proofErr w:type="spellEnd"/>
          </w:p>
        </w:tc>
        <w:tc>
          <w:tcPr>
            <w:tcW w:w="1323" w:type="pct"/>
            <w:tcBorders>
              <w:top w:val="single" w:sz="4" w:space="0" w:color="auto"/>
              <w:bottom w:val="single" w:sz="4" w:space="0" w:color="auto"/>
            </w:tcBorders>
          </w:tcPr>
          <w:p w:rsidR="00292C3E" w:rsidRPr="00D57C0C" w:rsidRDefault="00292C3E" w:rsidP="00292C3E">
            <w:pPr>
              <w:pStyle w:val="APVMATableText"/>
            </w:pPr>
          </w:p>
        </w:tc>
        <w:tc>
          <w:tcPr>
            <w:tcW w:w="809" w:type="pct"/>
            <w:tcBorders>
              <w:top w:val="single" w:sz="4" w:space="0" w:color="auto"/>
              <w:bottom w:val="single" w:sz="4" w:space="0" w:color="auto"/>
            </w:tcBorders>
          </w:tcPr>
          <w:p w:rsidR="00292C3E" w:rsidRPr="00D57C0C" w:rsidRDefault="00292C3E" w:rsidP="00292C3E">
            <w:pPr>
              <w:pStyle w:val="APVMATableText"/>
            </w:pPr>
          </w:p>
        </w:tc>
        <w:tc>
          <w:tcPr>
            <w:tcW w:w="587" w:type="pct"/>
            <w:tcBorders>
              <w:top w:val="single" w:sz="4" w:space="0" w:color="auto"/>
              <w:bottom w:val="single" w:sz="4" w:space="0" w:color="auto"/>
            </w:tcBorders>
          </w:tcPr>
          <w:p w:rsidR="00292C3E" w:rsidRPr="00D57C0C" w:rsidRDefault="00292C3E" w:rsidP="00292C3E">
            <w:pPr>
              <w:pStyle w:val="APVMATableText"/>
            </w:pPr>
          </w:p>
        </w:tc>
      </w:tr>
      <w:tr w:rsidR="00292C3E" w:rsidTr="00680417">
        <w:trPr>
          <w:cantSplit/>
        </w:trPr>
        <w:tc>
          <w:tcPr>
            <w:tcW w:w="5000" w:type="pct"/>
            <w:gridSpan w:val="5"/>
            <w:tcBorders>
              <w:top w:val="single" w:sz="4" w:space="0" w:color="auto"/>
              <w:bottom w:val="single" w:sz="4" w:space="0" w:color="auto"/>
            </w:tcBorders>
          </w:tcPr>
          <w:p w:rsidR="00292C3E" w:rsidRDefault="00292C3E" w:rsidP="00292C3E">
            <w:pPr>
              <w:pStyle w:val="APVMATableSubHead"/>
            </w:pPr>
            <w:r>
              <w:t>Tier 2 assessment</w:t>
            </w:r>
          </w:p>
        </w:tc>
      </w:tr>
      <w:tr w:rsidR="00292C3E" w:rsidTr="00292C3E">
        <w:trPr>
          <w:cantSplit/>
        </w:trPr>
        <w:tc>
          <w:tcPr>
            <w:tcW w:w="1178" w:type="pct"/>
            <w:vMerge w:val="restart"/>
            <w:tcBorders>
              <w:top w:val="single" w:sz="4" w:space="0" w:color="auto"/>
            </w:tcBorders>
          </w:tcPr>
          <w:p w:rsidR="00292C3E" w:rsidRPr="00292C3E" w:rsidRDefault="00292C3E" w:rsidP="00292C3E">
            <w:pPr>
              <w:pStyle w:val="APVMATableText"/>
            </w:pPr>
            <w:r w:rsidRPr="00292C3E">
              <w:t>Predatory arthropods</w:t>
            </w:r>
          </w:p>
        </w:tc>
        <w:tc>
          <w:tcPr>
            <w:tcW w:w="1103" w:type="pct"/>
            <w:tcBorders>
              <w:top w:val="single" w:sz="4" w:space="0" w:color="auto"/>
              <w:bottom w:val="single" w:sz="4" w:space="0" w:color="auto"/>
            </w:tcBorders>
          </w:tcPr>
          <w:p w:rsidR="00292C3E" w:rsidRPr="00292C3E" w:rsidRDefault="00292C3E" w:rsidP="00292C3E">
            <w:pPr>
              <w:pStyle w:val="APVMATableText"/>
              <w:rPr>
                <w:i/>
              </w:rPr>
            </w:pPr>
            <w:proofErr w:type="spellStart"/>
            <w:r w:rsidRPr="00292C3E">
              <w:rPr>
                <w:i/>
              </w:rPr>
              <w:t>Typhlodromus</w:t>
            </w:r>
            <w:proofErr w:type="spellEnd"/>
            <w:r w:rsidRPr="00292C3E">
              <w:rPr>
                <w:i/>
              </w:rPr>
              <w:t xml:space="preserve"> </w:t>
            </w:r>
            <w:proofErr w:type="spellStart"/>
            <w:r w:rsidRPr="00292C3E">
              <w:rPr>
                <w:i/>
              </w:rPr>
              <w:t>pyri</w:t>
            </w:r>
            <w:proofErr w:type="spellEnd"/>
          </w:p>
        </w:tc>
        <w:tc>
          <w:tcPr>
            <w:tcW w:w="1323" w:type="pct"/>
            <w:tcBorders>
              <w:top w:val="single" w:sz="4" w:space="0" w:color="auto"/>
              <w:bottom w:val="single" w:sz="4" w:space="0" w:color="auto"/>
            </w:tcBorders>
          </w:tcPr>
          <w:p w:rsidR="00292C3E" w:rsidRPr="00292C3E" w:rsidRDefault="00292C3E" w:rsidP="00292C3E">
            <w:pPr>
              <w:pStyle w:val="APVMATableText"/>
            </w:pPr>
          </w:p>
        </w:tc>
        <w:tc>
          <w:tcPr>
            <w:tcW w:w="809" w:type="pct"/>
            <w:tcBorders>
              <w:top w:val="single" w:sz="4" w:space="0" w:color="auto"/>
              <w:bottom w:val="single" w:sz="4" w:space="0" w:color="auto"/>
            </w:tcBorders>
          </w:tcPr>
          <w:p w:rsidR="00292C3E" w:rsidRPr="00292C3E" w:rsidRDefault="00292C3E" w:rsidP="00292C3E">
            <w:pPr>
              <w:pStyle w:val="APVMATableText"/>
            </w:pPr>
          </w:p>
        </w:tc>
        <w:tc>
          <w:tcPr>
            <w:tcW w:w="587" w:type="pct"/>
            <w:tcBorders>
              <w:top w:val="single" w:sz="4" w:space="0" w:color="auto"/>
              <w:bottom w:val="single" w:sz="4" w:space="0" w:color="auto"/>
            </w:tcBorders>
          </w:tcPr>
          <w:p w:rsidR="00292C3E" w:rsidRPr="00292C3E" w:rsidRDefault="00292C3E" w:rsidP="00292C3E">
            <w:pPr>
              <w:pStyle w:val="APVMATableText"/>
            </w:pPr>
          </w:p>
        </w:tc>
      </w:tr>
      <w:tr w:rsidR="00292C3E" w:rsidTr="00292C3E">
        <w:trPr>
          <w:cantSplit/>
        </w:trPr>
        <w:tc>
          <w:tcPr>
            <w:tcW w:w="1178" w:type="pct"/>
            <w:vMerge/>
            <w:tcBorders>
              <w:bottom w:val="single" w:sz="4" w:space="0" w:color="auto"/>
            </w:tcBorders>
          </w:tcPr>
          <w:p w:rsidR="00292C3E" w:rsidRPr="00292C3E" w:rsidRDefault="00292C3E" w:rsidP="00292C3E">
            <w:pPr>
              <w:pStyle w:val="APVMATableText"/>
            </w:pPr>
          </w:p>
        </w:tc>
        <w:tc>
          <w:tcPr>
            <w:tcW w:w="1103" w:type="pct"/>
            <w:tcBorders>
              <w:top w:val="single" w:sz="4" w:space="0" w:color="auto"/>
              <w:bottom w:val="single" w:sz="4" w:space="0" w:color="auto"/>
            </w:tcBorders>
          </w:tcPr>
          <w:p w:rsidR="00292C3E" w:rsidRPr="00292C3E" w:rsidRDefault="00292C3E" w:rsidP="00292C3E">
            <w:pPr>
              <w:pStyle w:val="APVMATableText"/>
              <w:rPr>
                <w:i/>
              </w:rPr>
            </w:pPr>
            <w:proofErr w:type="spellStart"/>
            <w:r w:rsidRPr="00292C3E">
              <w:rPr>
                <w:i/>
              </w:rPr>
              <w:t>Coccinella</w:t>
            </w:r>
            <w:proofErr w:type="spellEnd"/>
            <w:r w:rsidRPr="00292C3E">
              <w:rPr>
                <w:i/>
              </w:rPr>
              <w:t xml:space="preserve"> </w:t>
            </w:r>
            <w:proofErr w:type="spellStart"/>
            <w:r w:rsidRPr="00292C3E">
              <w:rPr>
                <w:i/>
              </w:rPr>
              <w:t>septempunctata</w:t>
            </w:r>
            <w:proofErr w:type="spellEnd"/>
          </w:p>
        </w:tc>
        <w:tc>
          <w:tcPr>
            <w:tcW w:w="1323" w:type="pct"/>
            <w:tcBorders>
              <w:top w:val="single" w:sz="4" w:space="0" w:color="auto"/>
              <w:bottom w:val="single" w:sz="4" w:space="0" w:color="auto"/>
            </w:tcBorders>
          </w:tcPr>
          <w:p w:rsidR="00292C3E" w:rsidRPr="00292C3E" w:rsidRDefault="00292C3E" w:rsidP="00292C3E">
            <w:pPr>
              <w:pStyle w:val="APVMATableText"/>
            </w:pPr>
          </w:p>
        </w:tc>
        <w:tc>
          <w:tcPr>
            <w:tcW w:w="809" w:type="pct"/>
            <w:tcBorders>
              <w:top w:val="single" w:sz="4" w:space="0" w:color="auto"/>
              <w:bottom w:val="single" w:sz="4" w:space="0" w:color="auto"/>
            </w:tcBorders>
          </w:tcPr>
          <w:p w:rsidR="00292C3E" w:rsidRPr="00292C3E" w:rsidRDefault="00292C3E" w:rsidP="00292C3E">
            <w:pPr>
              <w:pStyle w:val="APVMATableText"/>
            </w:pPr>
          </w:p>
        </w:tc>
        <w:tc>
          <w:tcPr>
            <w:tcW w:w="587" w:type="pct"/>
            <w:tcBorders>
              <w:top w:val="single" w:sz="4" w:space="0" w:color="auto"/>
              <w:bottom w:val="single" w:sz="4" w:space="0" w:color="auto"/>
            </w:tcBorders>
          </w:tcPr>
          <w:p w:rsidR="00292C3E" w:rsidRPr="00292C3E" w:rsidRDefault="00292C3E" w:rsidP="00292C3E">
            <w:pPr>
              <w:pStyle w:val="APVMATableText"/>
            </w:pPr>
          </w:p>
        </w:tc>
      </w:tr>
      <w:tr w:rsidR="00292C3E" w:rsidTr="00292C3E">
        <w:trPr>
          <w:cantSplit/>
        </w:trPr>
        <w:tc>
          <w:tcPr>
            <w:tcW w:w="1178" w:type="pct"/>
            <w:vMerge w:val="restart"/>
            <w:tcBorders>
              <w:top w:val="single" w:sz="4" w:space="0" w:color="auto"/>
            </w:tcBorders>
          </w:tcPr>
          <w:p w:rsidR="00292C3E" w:rsidRPr="00292C3E" w:rsidRDefault="00292C3E" w:rsidP="00292C3E">
            <w:pPr>
              <w:pStyle w:val="APVMATableText"/>
            </w:pPr>
            <w:r w:rsidRPr="00292C3E">
              <w:t>Parasitic arthropods</w:t>
            </w:r>
          </w:p>
        </w:tc>
        <w:tc>
          <w:tcPr>
            <w:tcW w:w="1103" w:type="pct"/>
            <w:tcBorders>
              <w:top w:val="single" w:sz="4" w:space="0" w:color="auto"/>
              <w:bottom w:val="single" w:sz="4" w:space="0" w:color="auto"/>
            </w:tcBorders>
          </w:tcPr>
          <w:p w:rsidR="00292C3E" w:rsidRPr="00292C3E" w:rsidRDefault="00292C3E" w:rsidP="00292C3E">
            <w:pPr>
              <w:pStyle w:val="APVMATableText"/>
              <w:rPr>
                <w:i/>
              </w:rPr>
            </w:pPr>
            <w:proofErr w:type="spellStart"/>
            <w:r w:rsidRPr="00292C3E">
              <w:rPr>
                <w:i/>
              </w:rPr>
              <w:t>Aphidius</w:t>
            </w:r>
            <w:proofErr w:type="spellEnd"/>
            <w:r w:rsidRPr="00292C3E">
              <w:rPr>
                <w:i/>
              </w:rPr>
              <w:t xml:space="preserve"> </w:t>
            </w:r>
            <w:proofErr w:type="spellStart"/>
            <w:r w:rsidRPr="00292C3E">
              <w:rPr>
                <w:i/>
              </w:rPr>
              <w:t>rhopalosiphi</w:t>
            </w:r>
            <w:proofErr w:type="spellEnd"/>
          </w:p>
        </w:tc>
        <w:tc>
          <w:tcPr>
            <w:tcW w:w="1323" w:type="pct"/>
            <w:tcBorders>
              <w:top w:val="single" w:sz="4" w:space="0" w:color="auto"/>
              <w:bottom w:val="single" w:sz="4" w:space="0" w:color="auto"/>
            </w:tcBorders>
          </w:tcPr>
          <w:p w:rsidR="00292C3E" w:rsidRPr="00292C3E" w:rsidRDefault="00292C3E" w:rsidP="00292C3E">
            <w:pPr>
              <w:pStyle w:val="APVMATableText"/>
            </w:pPr>
          </w:p>
        </w:tc>
        <w:tc>
          <w:tcPr>
            <w:tcW w:w="809" w:type="pct"/>
            <w:tcBorders>
              <w:top w:val="single" w:sz="4" w:space="0" w:color="auto"/>
              <w:bottom w:val="single" w:sz="4" w:space="0" w:color="auto"/>
            </w:tcBorders>
          </w:tcPr>
          <w:p w:rsidR="00292C3E" w:rsidRPr="00292C3E" w:rsidRDefault="00292C3E" w:rsidP="00292C3E">
            <w:pPr>
              <w:pStyle w:val="APVMATableText"/>
            </w:pPr>
          </w:p>
        </w:tc>
        <w:tc>
          <w:tcPr>
            <w:tcW w:w="587" w:type="pct"/>
            <w:tcBorders>
              <w:top w:val="single" w:sz="4" w:space="0" w:color="auto"/>
              <w:bottom w:val="single" w:sz="4" w:space="0" w:color="auto"/>
            </w:tcBorders>
          </w:tcPr>
          <w:p w:rsidR="00292C3E" w:rsidRPr="00292C3E" w:rsidRDefault="00292C3E" w:rsidP="00292C3E">
            <w:pPr>
              <w:pStyle w:val="APVMATableText"/>
            </w:pPr>
          </w:p>
        </w:tc>
      </w:tr>
      <w:tr w:rsidR="00292C3E" w:rsidTr="00292C3E">
        <w:trPr>
          <w:cantSplit/>
        </w:trPr>
        <w:tc>
          <w:tcPr>
            <w:tcW w:w="1178" w:type="pct"/>
            <w:vMerge/>
            <w:tcBorders>
              <w:bottom w:val="single" w:sz="4" w:space="0" w:color="auto"/>
            </w:tcBorders>
          </w:tcPr>
          <w:p w:rsidR="00292C3E" w:rsidRPr="00292C3E" w:rsidRDefault="00292C3E" w:rsidP="00292C3E">
            <w:pPr>
              <w:pStyle w:val="APVMATableText"/>
            </w:pPr>
          </w:p>
        </w:tc>
        <w:tc>
          <w:tcPr>
            <w:tcW w:w="1103" w:type="pct"/>
            <w:tcBorders>
              <w:top w:val="single" w:sz="4" w:space="0" w:color="auto"/>
              <w:bottom w:val="single" w:sz="4" w:space="0" w:color="auto"/>
            </w:tcBorders>
          </w:tcPr>
          <w:p w:rsidR="00292C3E" w:rsidRPr="00292C3E" w:rsidRDefault="00292C3E" w:rsidP="00292C3E">
            <w:pPr>
              <w:pStyle w:val="APVMATableText"/>
              <w:rPr>
                <w:i/>
              </w:rPr>
            </w:pPr>
            <w:proofErr w:type="spellStart"/>
            <w:r w:rsidRPr="00292C3E">
              <w:rPr>
                <w:i/>
              </w:rPr>
              <w:t>Aleochara</w:t>
            </w:r>
            <w:proofErr w:type="spellEnd"/>
            <w:r w:rsidRPr="00292C3E">
              <w:rPr>
                <w:i/>
              </w:rPr>
              <w:t xml:space="preserve"> </w:t>
            </w:r>
            <w:proofErr w:type="spellStart"/>
            <w:r w:rsidRPr="00292C3E">
              <w:rPr>
                <w:i/>
              </w:rPr>
              <w:t>bilineata</w:t>
            </w:r>
            <w:proofErr w:type="spellEnd"/>
          </w:p>
        </w:tc>
        <w:tc>
          <w:tcPr>
            <w:tcW w:w="1323" w:type="pct"/>
            <w:tcBorders>
              <w:top w:val="single" w:sz="4" w:space="0" w:color="auto"/>
              <w:bottom w:val="single" w:sz="4" w:space="0" w:color="auto"/>
            </w:tcBorders>
          </w:tcPr>
          <w:p w:rsidR="00292C3E" w:rsidRPr="00292C3E" w:rsidRDefault="00292C3E" w:rsidP="00292C3E">
            <w:pPr>
              <w:pStyle w:val="APVMATableText"/>
            </w:pPr>
          </w:p>
        </w:tc>
        <w:tc>
          <w:tcPr>
            <w:tcW w:w="809" w:type="pct"/>
            <w:tcBorders>
              <w:top w:val="single" w:sz="4" w:space="0" w:color="auto"/>
              <w:bottom w:val="single" w:sz="4" w:space="0" w:color="auto"/>
            </w:tcBorders>
          </w:tcPr>
          <w:p w:rsidR="00292C3E" w:rsidRPr="00292C3E" w:rsidRDefault="00292C3E" w:rsidP="00292C3E">
            <w:pPr>
              <w:pStyle w:val="APVMATableText"/>
            </w:pPr>
          </w:p>
        </w:tc>
        <w:tc>
          <w:tcPr>
            <w:tcW w:w="587" w:type="pct"/>
            <w:tcBorders>
              <w:top w:val="single" w:sz="4" w:space="0" w:color="auto"/>
              <w:bottom w:val="single" w:sz="4" w:space="0" w:color="auto"/>
            </w:tcBorders>
          </w:tcPr>
          <w:p w:rsidR="00292C3E" w:rsidRPr="00292C3E" w:rsidRDefault="00292C3E" w:rsidP="00292C3E">
            <w:pPr>
              <w:pStyle w:val="APVMATableText"/>
            </w:pPr>
          </w:p>
        </w:tc>
      </w:tr>
    </w:tbl>
    <w:p w:rsidR="00292C3E" w:rsidRPr="00292C3E" w:rsidRDefault="00292C3E" w:rsidP="00292C3E">
      <w:pPr>
        <w:pStyle w:val="APVMASourceTableNote"/>
      </w:pPr>
      <w:r w:rsidRPr="00292C3E">
        <w:t>Cumulative application rate is based on maximum single application rate, number of applications, and default foliar DT50 10 days</w:t>
      </w:r>
    </w:p>
    <w:p w:rsidR="00292C3E" w:rsidRPr="00292C3E" w:rsidRDefault="00292C3E" w:rsidP="00292C3E">
      <w:pPr>
        <w:pStyle w:val="APVMASourceTableNote"/>
      </w:pPr>
      <w:r w:rsidRPr="00292C3E">
        <w:t>RAR = regulatory acceptable rate (from Table D1)</w:t>
      </w:r>
    </w:p>
    <w:p w:rsidR="00292C3E" w:rsidRDefault="00292C3E" w:rsidP="00292C3E">
      <w:pPr>
        <w:pStyle w:val="APVMASourceTableNote"/>
        <w:sectPr w:rsidR="00292C3E" w:rsidSect="0077494F">
          <w:pgSz w:w="11906" w:h="16838" w:code="9"/>
          <w:pgMar w:top="2835" w:right="1134" w:bottom="1134" w:left="1134" w:header="1701" w:footer="680" w:gutter="0"/>
          <w:cols w:space="708"/>
          <w:docGrid w:linePitch="360"/>
        </w:sectPr>
      </w:pPr>
      <w:r w:rsidRPr="00292C3E">
        <w:t>RQ = application rate / RAR, where acceptable RQ ≤1.0</w:t>
      </w:r>
    </w:p>
    <w:p w:rsidR="00D57C0C" w:rsidRDefault="00292C3E" w:rsidP="00292C3E">
      <w:pPr>
        <w:pStyle w:val="APVMAAppendixH1"/>
      </w:pPr>
      <w:r>
        <w:lastRenderedPageBreak/>
        <w:t>risk mitigation</w:t>
      </w:r>
    </w:p>
    <w:p w:rsidR="00292C3E" w:rsidRPr="00292C3E" w:rsidRDefault="00292C3E" w:rsidP="00292C3E">
      <w:pPr>
        <w:pStyle w:val="NormalText"/>
        <w:rPr>
          <w:rStyle w:val="ATChar"/>
          <w:rFonts w:ascii="Arial" w:hAnsi="Arial" w:cs="Arial"/>
          <w:lang w:eastAsia="en-US"/>
        </w:rPr>
      </w:pPr>
      <w:r w:rsidRPr="00292C3E">
        <w:rPr>
          <w:rStyle w:val="ATChar"/>
          <w:rFonts w:ascii="Arial" w:hAnsi="Arial" w:cs="Arial"/>
          <w:lang w:eastAsia="en-US"/>
        </w:rPr>
        <w:t>Risk management should be done separately for in-field and off-field situations. ‘In-field’ is the land intended for agricultural production activities (including horticulture and forestry). The field includes a cropped area and field margins. A cropped area is that part of the field intended to grow the crop. It extends half a row distance beyond the centre of the last crop row. A field margin is the outer part of the field, between the cropped area and the off-field area. The field margin includes the parts of land used for agricultural purposes such as roads and fences, wind breaks, and vegetation planted for reduction of drift (catch crop) and run-off. ‘Off-field’ is all area surrounding the field. The off-field area includes natural and semi-natural habitats, in particular hedgerows and woodland. The edge of the field is the boundary line between the field margin and the off-field area.</w:t>
      </w:r>
    </w:p>
    <w:p w:rsidR="00292C3E" w:rsidRDefault="00292C3E" w:rsidP="00292C3E">
      <w:pPr>
        <w:pStyle w:val="APVMAAppendixH2"/>
      </w:pPr>
      <w:r>
        <w:t>In-field risks</w:t>
      </w:r>
    </w:p>
    <w:p w:rsidR="00292C3E" w:rsidRPr="00292C3E" w:rsidRDefault="00292C3E" w:rsidP="00292C3E">
      <w:pPr>
        <w:pStyle w:val="NormalText"/>
        <w:rPr>
          <w:rStyle w:val="ATChar"/>
          <w:rFonts w:ascii="Arial" w:hAnsi="Arial" w:cs="Arial"/>
          <w:lang w:eastAsia="en-US"/>
        </w:rPr>
      </w:pPr>
      <w:r w:rsidRPr="00292C3E">
        <w:rPr>
          <w:rStyle w:val="ATChar"/>
          <w:rFonts w:ascii="Arial" w:hAnsi="Arial" w:cs="Arial"/>
          <w:lang w:eastAsia="en-US"/>
        </w:rPr>
        <w:t>If acceptable risk cannot be determined within the treatment area and compatibility with IPM is desired, then restraints on the application rate, application frequency or intervals, or timing of application (early and late crop stages, presence of concerned populations of non-target arthropods) can be considered. Otherwise, the product is not considered to be compatible with IPM.</w:t>
      </w:r>
    </w:p>
    <w:p w:rsidR="00292C3E" w:rsidRDefault="00292C3E" w:rsidP="00292C3E">
      <w:pPr>
        <w:pStyle w:val="APVMAAppendixH2"/>
      </w:pPr>
      <w:r>
        <w:t>Off-field risks</w:t>
      </w:r>
    </w:p>
    <w:p w:rsidR="009B7609" w:rsidRDefault="00292C3E" w:rsidP="00292C3E">
      <w:pPr>
        <w:pStyle w:val="NormalText"/>
        <w:rPr>
          <w:rStyle w:val="ATChar"/>
          <w:rFonts w:ascii="Arial" w:hAnsi="Arial" w:cs="Arial"/>
          <w:lang w:eastAsia="en-US"/>
        </w:rPr>
        <w:sectPr w:rsidR="009B7609" w:rsidSect="0077494F">
          <w:headerReference w:type="even" r:id="rId12"/>
          <w:pgSz w:w="11906" w:h="16838" w:code="9"/>
          <w:pgMar w:top="2835" w:right="1134" w:bottom="1134" w:left="1134" w:header="1701" w:footer="680" w:gutter="0"/>
          <w:cols w:space="708"/>
          <w:docGrid w:linePitch="360"/>
        </w:sectPr>
      </w:pPr>
      <w:r w:rsidRPr="00292C3E">
        <w:rPr>
          <w:rStyle w:val="ATChar"/>
          <w:rFonts w:ascii="Arial" w:hAnsi="Arial" w:cs="Arial"/>
          <w:lang w:eastAsia="en-US"/>
        </w:rPr>
        <w:t>Currently the APVMA does not required mandatory no-spray zones for the protection of non-target arthropods, and therefore does not conduct a spray drift assessment. In the interim, advisory text is required to minimise spray drift to non-crop areas when in-field risks are identified.</w:t>
      </w:r>
    </w:p>
    <w:p w:rsidR="00292C3E" w:rsidRPr="00292C3E" w:rsidRDefault="009B7609" w:rsidP="009B7609">
      <w:pPr>
        <w:pStyle w:val="APVMAAppendixH1"/>
        <w:rPr>
          <w:rStyle w:val="ATChar"/>
          <w:rFonts w:ascii="Franklin Gothic Medium" w:hAnsi="Franklin Gothic Medium" w:cs="Arial"/>
          <w:szCs w:val="30"/>
          <w:lang w:eastAsia="en-US"/>
        </w:rPr>
      </w:pPr>
      <w:r>
        <w:rPr>
          <w:rStyle w:val="ATChar"/>
          <w:rFonts w:ascii="Franklin Gothic Medium" w:hAnsi="Franklin Gothic Medium" w:cs="Arial"/>
          <w:szCs w:val="30"/>
          <w:lang w:eastAsia="en-US"/>
        </w:rPr>
        <w:lastRenderedPageBreak/>
        <w:t>references</w:t>
      </w:r>
    </w:p>
    <w:p w:rsidR="009B7609" w:rsidRPr="009B7609" w:rsidRDefault="009B7609" w:rsidP="009B7609">
      <w:pPr>
        <w:pStyle w:val="NormalText"/>
        <w:rPr>
          <w:rStyle w:val="ATChar"/>
          <w:rFonts w:ascii="Arial" w:hAnsi="Arial" w:cs="Arial"/>
          <w:lang w:eastAsia="en-US"/>
        </w:rPr>
      </w:pPr>
      <w:proofErr w:type="spellStart"/>
      <w:r w:rsidRPr="009B7609">
        <w:rPr>
          <w:rStyle w:val="ATChar"/>
          <w:rFonts w:ascii="Arial" w:hAnsi="Arial" w:cs="Arial"/>
          <w:lang w:eastAsia="en-US"/>
        </w:rPr>
        <w:t>Candolfi</w:t>
      </w:r>
      <w:proofErr w:type="spellEnd"/>
      <w:r w:rsidRPr="009B7609">
        <w:rPr>
          <w:rStyle w:val="ATChar"/>
          <w:rFonts w:ascii="Arial" w:hAnsi="Arial" w:cs="Arial"/>
          <w:lang w:eastAsia="en-US"/>
        </w:rPr>
        <w:t xml:space="preserve"> MP, Bakker F, </w:t>
      </w:r>
      <w:proofErr w:type="spellStart"/>
      <w:r w:rsidRPr="009B7609">
        <w:rPr>
          <w:rStyle w:val="ATChar"/>
          <w:rFonts w:ascii="Arial" w:hAnsi="Arial" w:cs="Arial"/>
          <w:lang w:eastAsia="en-US"/>
        </w:rPr>
        <w:t>Cañez</w:t>
      </w:r>
      <w:proofErr w:type="spellEnd"/>
      <w:r w:rsidRPr="009B7609">
        <w:rPr>
          <w:rStyle w:val="ATChar"/>
          <w:rFonts w:ascii="Arial" w:hAnsi="Arial" w:cs="Arial"/>
          <w:lang w:eastAsia="en-US"/>
        </w:rPr>
        <w:t xml:space="preserve"> V, Miles M, Neumann C, Pilling E, </w:t>
      </w:r>
      <w:proofErr w:type="spellStart"/>
      <w:r w:rsidRPr="009B7609">
        <w:rPr>
          <w:rStyle w:val="ATChar"/>
          <w:rFonts w:ascii="Arial" w:hAnsi="Arial" w:cs="Arial"/>
          <w:lang w:eastAsia="en-US"/>
        </w:rPr>
        <w:t>Primiani</w:t>
      </w:r>
      <w:proofErr w:type="spellEnd"/>
      <w:r w:rsidRPr="009B7609">
        <w:rPr>
          <w:rStyle w:val="ATChar"/>
          <w:rFonts w:ascii="Arial" w:hAnsi="Arial" w:cs="Arial"/>
          <w:lang w:eastAsia="en-US"/>
        </w:rPr>
        <w:t xml:space="preserve"> M, </w:t>
      </w:r>
      <w:proofErr w:type="spellStart"/>
      <w:r w:rsidRPr="009B7609">
        <w:rPr>
          <w:rStyle w:val="ATChar"/>
          <w:rFonts w:ascii="Arial" w:hAnsi="Arial" w:cs="Arial"/>
          <w:lang w:eastAsia="en-US"/>
        </w:rPr>
        <w:t>Romijn</w:t>
      </w:r>
      <w:proofErr w:type="spellEnd"/>
      <w:r w:rsidRPr="009B7609">
        <w:rPr>
          <w:rStyle w:val="ATChar"/>
          <w:rFonts w:ascii="Arial" w:hAnsi="Arial" w:cs="Arial"/>
          <w:lang w:eastAsia="en-US"/>
        </w:rPr>
        <w:t xml:space="preserve"> K, Schmuck R, </w:t>
      </w:r>
      <w:proofErr w:type="spellStart"/>
      <w:r w:rsidRPr="009B7609">
        <w:rPr>
          <w:rStyle w:val="ATChar"/>
          <w:rFonts w:ascii="Arial" w:hAnsi="Arial" w:cs="Arial"/>
          <w:lang w:eastAsia="en-US"/>
        </w:rPr>
        <w:t>Storck-Weyhermüller</w:t>
      </w:r>
      <w:proofErr w:type="spellEnd"/>
      <w:r w:rsidRPr="009B7609">
        <w:rPr>
          <w:rStyle w:val="ATChar"/>
          <w:rFonts w:ascii="Arial" w:hAnsi="Arial" w:cs="Arial"/>
          <w:lang w:eastAsia="en-US"/>
        </w:rPr>
        <w:t xml:space="preserve"> S, </w:t>
      </w:r>
      <w:proofErr w:type="spellStart"/>
      <w:r w:rsidRPr="009B7609">
        <w:rPr>
          <w:rStyle w:val="ATChar"/>
          <w:rFonts w:ascii="Arial" w:hAnsi="Arial" w:cs="Arial"/>
          <w:lang w:eastAsia="en-US"/>
        </w:rPr>
        <w:t>Ufer</w:t>
      </w:r>
      <w:proofErr w:type="spellEnd"/>
      <w:r w:rsidRPr="009B7609">
        <w:rPr>
          <w:rStyle w:val="ATChar"/>
          <w:rFonts w:ascii="Arial" w:hAnsi="Arial" w:cs="Arial"/>
          <w:lang w:eastAsia="en-US"/>
        </w:rPr>
        <w:t xml:space="preserve"> A, </w:t>
      </w:r>
      <w:proofErr w:type="spellStart"/>
      <w:r w:rsidRPr="009B7609">
        <w:rPr>
          <w:rStyle w:val="ATChar"/>
          <w:rFonts w:ascii="Arial" w:hAnsi="Arial" w:cs="Arial"/>
          <w:lang w:eastAsia="en-US"/>
        </w:rPr>
        <w:t>Waltersdorfer</w:t>
      </w:r>
      <w:proofErr w:type="spellEnd"/>
      <w:r w:rsidRPr="009B7609">
        <w:rPr>
          <w:rStyle w:val="ATChar"/>
          <w:rFonts w:ascii="Arial" w:hAnsi="Arial" w:cs="Arial"/>
          <w:lang w:eastAsia="en-US"/>
        </w:rPr>
        <w:t xml:space="preserve"> A</w:t>
      </w:r>
      <w:r>
        <w:rPr>
          <w:rStyle w:val="ATChar"/>
          <w:rFonts w:ascii="Arial" w:hAnsi="Arial" w:cs="Arial"/>
          <w:lang w:eastAsia="en-US"/>
        </w:rPr>
        <w:t>, 1999,</w:t>
      </w:r>
      <w:r w:rsidRPr="009B7609">
        <w:rPr>
          <w:rStyle w:val="ATChar"/>
          <w:rFonts w:ascii="Arial" w:hAnsi="Arial" w:cs="Arial"/>
          <w:lang w:eastAsia="en-US"/>
        </w:rPr>
        <w:t xml:space="preserve"> Sensitivity of non-target arthropods to plant protection products: Could </w:t>
      </w:r>
      <w:proofErr w:type="spellStart"/>
      <w:r w:rsidRPr="009B7609">
        <w:rPr>
          <w:rStyle w:val="ATChar"/>
          <w:rFonts w:ascii="Arial" w:hAnsi="Arial" w:cs="Arial"/>
          <w:lang w:eastAsia="en-US"/>
        </w:rPr>
        <w:t>Typhlodromus</w:t>
      </w:r>
      <w:proofErr w:type="spellEnd"/>
      <w:r w:rsidRPr="009B7609">
        <w:rPr>
          <w:rStyle w:val="ATChar"/>
          <w:rFonts w:ascii="Arial" w:hAnsi="Arial" w:cs="Arial"/>
          <w:lang w:eastAsia="en-US"/>
        </w:rPr>
        <w:t xml:space="preserve"> </w:t>
      </w:r>
      <w:proofErr w:type="spellStart"/>
      <w:r w:rsidRPr="009B7609">
        <w:rPr>
          <w:rStyle w:val="ATChar"/>
          <w:rFonts w:ascii="Arial" w:hAnsi="Arial" w:cs="Arial"/>
          <w:lang w:eastAsia="en-US"/>
        </w:rPr>
        <w:t>pyri</w:t>
      </w:r>
      <w:proofErr w:type="spellEnd"/>
      <w:r w:rsidRPr="009B7609">
        <w:rPr>
          <w:rStyle w:val="ATChar"/>
          <w:rFonts w:ascii="Arial" w:hAnsi="Arial" w:cs="Arial"/>
          <w:lang w:eastAsia="en-US"/>
        </w:rPr>
        <w:t xml:space="preserve"> and </w:t>
      </w:r>
      <w:proofErr w:type="spellStart"/>
      <w:r w:rsidRPr="009B7609">
        <w:rPr>
          <w:rStyle w:val="ATChar"/>
          <w:rFonts w:ascii="Arial" w:hAnsi="Arial" w:cs="Arial"/>
          <w:lang w:eastAsia="en-US"/>
        </w:rPr>
        <w:t>Aphidius</w:t>
      </w:r>
      <w:proofErr w:type="spellEnd"/>
      <w:r w:rsidRPr="009B7609">
        <w:rPr>
          <w:rStyle w:val="ATChar"/>
          <w:rFonts w:ascii="Arial" w:hAnsi="Arial" w:cs="Arial"/>
          <w:lang w:eastAsia="en-US"/>
        </w:rPr>
        <w:t xml:space="preserve"> spp. be used as indicator species?</w:t>
      </w:r>
      <w:r>
        <w:rPr>
          <w:rStyle w:val="ATChar"/>
          <w:rFonts w:ascii="Arial" w:hAnsi="Arial" w:cs="Arial"/>
          <w:lang w:eastAsia="en-US"/>
        </w:rPr>
        <w:t>,</w:t>
      </w:r>
      <w:r w:rsidRPr="009B7609">
        <w:rPr>
          <w:rStyle w:val="ATChar"/>
          <w:rFonts w:ascii="Arial" w:hAnsi="Arial" w:cs="Arial"/>
          <w:lang w:eastAsia="en-US"/>
        </w:rPr>
        <w:t xml:space="preserve"> </w:t>
      </w:r>
      <w:r w:rsidRPr="009B7609">
        <w:rPr>
          <w:rStyle w:val="ATChar"/>
          <w:rFonts w:ascii="Arial" w:hAnsi="Arial" w:cs="Arial"/>
          <w:i/>
          <w:lang w:eastAsia="en-US"/>
        </w:rPr>
        <w:t>Chemosphere</w:t>
      </w:r>
      <w:r>
        <w:rPr>
          <w:rStyle w:val="ATChar"/>
          <w:rFonts w:ascii="Arial" w:hAnsi="Arial" w:cs="Arial"/>
          <w:lang w:eastAsia="en-US"/>
        </w:rPr>
        <w:t>,</w:t>
      </w:r>
      <w:r w:rsidRPr="009B7609">
        <w:rPr>
          <w:rStyle w:val="ATChar"/>
          <w:rFonts w:ascii="Arial" w:hAnsi="Arial" w:cs="Arial"/>
          <w:lang w:eastAsia="en-US"/>
        </w:rPr>
        <w:t xml:space="preserve"> 39: 1357–1370</w:t>
      </w:r>
      <w:r>
        <w:rPr>
          <w:rStyle w:val="ATChar"/>
          <w:rFonts w:ascii="Arial" w:hAnsi="Arial" w:cs="Arial"/>
          <w:lang w:eastAsia="en-US"/>
        </w:rPr>
        <w:t>.</w:t>
      </w:r>
    </w:p>
    <w:p w:rsidR="009B7609" w:rsidRPr="009B7609" w:rsidRDefault="009B7609" w:rsidP="009B7609">
      <w:pPr>
        <w:pStyle w:val="NormalText"/>
        <w:rPr>
          <w:rStyle w:val="ATChar"/>
          <w:rFonts w:ascii="Arial" w:hAnsi="Arial" w:cs="Arial"/>
          <w:lang w:eastAsia="en-US"/>
        </w:rPr>
      </w:pPr>
      <w:proofErr w:type="spellStart"/>
      <w:r w:rsidRPr="009B7609">
        <w:rPr>
          <w:rStyle w:val="ATChar"/>
          <w:rFonts w:ascii="Arial" w:hAnsi="Arial" w:cs="Arial"/>
          <w:lang w:eastAsia="en-US"/>
        </w:rPr>
        <w:t>Candolfi</w:t>
      </w:r>
      <w:proofErr w:type="spellEnd"/>
      <w:r w:rsidRPr="009B7609">
        <w:rPr>
          <w:rStyle w:val="ATChar"/>
          <w:rFonts w:ascii="Arial" w:hAnsi="Arial" w:cs="Arial"/>
          <w:lang w:eastAsia="en-US"/>
        </w:rPr>
        <w:t xml:space="preserve"> MP, </w:t>
      </w:r>
      <w:proofErr w:type="spellStart"/>
      <w:r w:rsidRPr="009B7609">
        <w:rPr>
          <w:rStyle w:val="ATChar"/>
          <w:rFonts w:ascii="Arial" w:hAnsi="Arial" w:cs="Arial"/>
          <w:lang w:eastAsia="en-US"/>
        </w:rPr>
        <w:t>Blümel</w:t>
      </w:r>
      <w:proofErr w:type="spellEnd"/>
      <w:r w:rsidRPr="009B7609">
        <w:rPr>
          <w:rStyle w:val="ATChar"/>
          <w:rFonts w:ascii="Arial" w:hAnsi="Arial" w:cs="Arial"/>
          <w:lang w:eastAsia="en-US"/>
        </w:rPr>
        <w:t xml:space="preserve"> S, Forster R, Bakker F, Grimm C, Hassan SA, </w:t>
      </w:r>
      <w:proofErr w:type="spellStart"/>
      <w:r w:rsidRPr="009B7609">
        <w:rPr>
          <w:rStyle w:val="ATChar"/>
          <w:rFonts w:ascii="Arial" w:hAnsi="Arial" w:cs="Arial"/>
          <w:lang w:eastAsia="en-US"/>
        </w:rPr>
        <w:t>Heimbach</w:t>
      </w:r>
      <w:proofErr w:type="spellEnd"/>
      <w:r w:rsidRPr="009B7609">
        <w:rPr>
          <w:rStyle w:val="ATChar"/>
          <w:rFonts w:ascii="Arial" w:hAnsi="Arial" w:cs="Arial"/>
          <w:lang w:eastAsia="en-US"/>
        </w:rPr>
        <w:t xml:space="preserve"> U, Mead-Briggs MA, </w:t>
      </w:r>
      <w:proofErr w:type="spellStart"/>
      <w:r w:rsidRPr="009B7609">
        <w:rPr>
          <w:rStyle w:val="ATChar"/>
          <w:rFonts w:ascii="Arial" w:hAnsi="Arial" w:cs="Arial"/>
          <w:lang w:eastAsia="en-US"/>
        </w:rPr>
        <w:t>Reber</w:t>
      </w:r>
      <w:proofErr w:type="spellEnd"/>
      <w:r w:rsidRPr="009B7609">
        <w:rPr>
          <w:rStyle w:val="ATChar"/>
          <w:rFonts w:ascii="Arial" w:hAnsi="Arial" w:cs="Arial"/>
          <w:lang w:eastAsia="en-US"/>
        </w:rPr>
        <w:t xml:space="preserve"> B, </w:t>
      </w:r>
      <w:proofErr w:type="spellStart"/>
      <w:r w:rsidRPr="009B7609">
        <w:rPr>
          <w:rStyle w:val="ATChar"/>
          <w:rFonts w:ascii="Arial" w:hAnsi="Arial" w:cs="Arial"/>
          <w:lang w:eastAsia="en-US"/>
        </w:rPr>
        <w:t>Schumuck</w:t>
      </w:r>
      <w:proofErr w:type="spellEnd"/>
      <w:r w:rsidRPr="009B7609">
        <w:rPr>
          <w:rStyle w:val="ATChar"/>
          <w:rFonts w:ascii="Arial" w:hAnsi="Arial" w:cs="Arial"/>
          <w:lang w:eastAsia="en-US"/>
        </w:rPr>
        <w:t xml:space="preserve"> R, Vogt H, 2000, </w:t>
      </w:r>
      <w:r w:rsidRPr="009B7609">
        <w:rPr>
          <w:rStyle w:val="ATChar"/>
          <w:rFonts w:ascii="Arial" w:hAnsi="Arial" w:cs="Arial"/>
          <w:i/>
          <w:lang w:eastAsia="en-US"/>
        </w:rPr>
        <w:t>Guidelines to evaluate side-effects of plant protection products on non-target arthropods</w:t>
      </w:r>
      <w:r w:rsidRPr="009B7609">
        <w:rPr>
          <w:rStyle w:val="ATChar"/>
          <w:rFonts w:ascii="Arial" w:hAnsi="Arial" w:cs="Arial"/>
          <w:lang w:eastAsia="en-US"/>
        </w:rPr>
        <w:t>, IOBC/BART/EPPO Joint Initiative, IOBC/OILB WPRS/SROP, Ghent, BE.</w:t>
      </w:r>
    </w:p>
    <w:p w:rsidR="009B7609" w:rsidRPr="009B7609" w:rsidRDefault="009B7609" w:rsidP="009B7609">
      <w:pPr>
        <w:pStyle w:val="NormalText"/>
        <w:rPr>
          <w:rStyle w:val="ATChar"/>
          <w:rFonts w:ascii="Arial" w:hAnsi="Arial" w:cs="Arial"/>
          <w:lang w:eastAsia="en-US"/>
        </w:rPr>
      </w:pPr>
      <w:proofErr w:type="spellStart"/>
      <w:r w:rsidRPr="009B7609">
        <w:rPr>
          <w:rStyle w:val="ATChar"/>
          <w:rFonts w:ascii="Arial" w:hAnsi="Arial" w:cs="Arial"/>
          <w:lang w:eastAsia="en-US"/>
        </w:rPr>
        <w:t>Candolfi</w:t>
      </w:r>
      <w:proofErr w:type="spellEnd"/>
      <w:r w:rsidRPr="009B7609">
        <w:rPr>
          <w:rStyle w:val="ATChar"/>
          <w:rFonts w:ascii="Arial" w:hAnsi="Arial" w:cs="Arial"/>
          <w:lang w:eastAsia="en-US"/>
        </w:rPr>
        <w:t xml:space="preserve"> MP, Barrett KL, Campbell P, Forster R, </w:t>
      </w:r>
      <w:proofErr w:type="spellStart"/>
      <w:r w:rsidRPr="009B7609">
        <w:rPr>
          <w:rStyle w:val="ATChar"/>
          <w:rFonts w:ascii="Arial" w:hAnsi="Arial" w:cs="Arial"/>
          <w:lang w:eastAsia="en-US"/>
        </w:rPr>
        <w:t>Grandy</w:t>
      </w:r>
      <w:proofErr w:type="spellEnd"/>
      <w:r w:rsidRPr="009B7609">
        <w:rPr>
          <w:rStyle w:val="ATChar"/>
          <w:rFonts w:ascii="Arial" w:hAnsi="Arial" w:cs="Arial"/>
          <w:lang w:eastAsia="en-US"/>
        </w:rPr>
        <w:t xml:space="preserve"> N, </w:t>
      </w:r>
      <w:proofErr w:type="spellStart"/>
      <w:r w:rsidRPr="009B7609">
        <w:rPr>
          <w:rStyle w:val="ATChar"/>
          <w:rFonts w:ascii="Arial" w:hAnsi="Arial" w:cs="Arial"/>
          <w:lang w:eastAsia="en-US"/>
        </w:rPr>
        <w:t>Huet</w:t>
      </w:r>
      <w:proofErr w:type="spellEnd"/>
      <w:r w:rsidRPr="009B7609">
        <w:rPr>
          <w:rStyle w:val="ATChar"/>
          <w:rFonts w:ascii="Arial" w:hAnsi="Arial" w:cs="Arial"/>
          <w:lang w:eastAsia="en-US"/>
        </w:rPr>
        <w:t xml:space="preserve"> M-C, Lewis G, </w:t>
      </w:r>
      <w:proofErr w:type="spellStart"/>
      <w:r w:rsidRPr="009B7609">
        <w:rPr>
          <w:rStyle w:val="ATChar"/>
          <w:rFonts w:ascii="Arial" w:hAnsi="Arial" w:cs="Arial"/>
          <w:lang w:eastAsia="en-US"/>
        </w:rPr>
        <w:t>Oome</w:t>
      </w:r>
      <w:r>
        <w:rPr>
          <w:rStyle w:val="ATChar"/>
          <w:rFonts w:ascii="Arial" w:hAnsi="Arial" w:cs="Arial"/>
          <w:lang w:eastAsia="en-US"/>
        </w:rPr>
        <w:t>n</w:t>
      </w:r>
      <w:proofErr w:type="spellEnd"/>
      <w:r>
        <w:rPr>
          <w:rStyle w:val="ATChar"/>
          <w:rFonts w:ascii="Arial" w:hAnsi="Arial" w:cs="Arial"/>
          <w:lang w:eastAsia="en-US"/>
        </w:rPr>
        <w:t xml:space="preserve"> PA, Schmuck R, Vogt H, 2001, </w:t>
      </w:r>
      <w:r w:rsidRPr="009B7609">
        <w:rPr>
          <w:rStyle w:val="ATChar"/>
          <w:rFonts w:ascii="Arial" w:hAnsi="Arial" w:cs="Arial"/>
          <w:i/>
          <w:lang w:eastAsia="en-US"/>
        </w:rPr>
        <w:t>Guidance document on regulatory testing and risk assessment procedures for plant protection products with non-target arthropods</w:t>
      </w:r>
      <w:r>
        <w:rPr>
          <w:rStyle w:val="ATChar"/>
          <w:rFonts w:ascii="Arial" w:hAnsi="Arial" w:cs="Arial"/>
          <w:lang w:eastAsia="en-US"/>
        </w:rPr>
        <w:t>, i</w:t>
      </w:r>
      <w:r w:rsidRPr="009B7609">
        <w:rPr>
          <w:rStyle w:val="ATChar"/>
          <w:rFonts w:ascii="Arial" w:hAnsi="Arial" w:cs="Arial"/>
          <w:lang w:eastAsia="en-US"/>
        </w:rPr>
        <w:t xml:space="preserve">n SETAC/ESCORT2 Workshop Report, 21–23 March 2000, </w:t>
      </w:r>
      <w:proofErr w:type="spellStart"/>
      <w:r w:rsidRPr="009B7609">
        <w:rPr>
          <w:rStyle w:val="ATChar"/>
          <w:rFonts w:ascii="Arial" w:hAnsi="Arial" w:cs="Arial"/>
          <w:lang w:eastAsia="en-US"/>
        </w:rPr>
        <w:t>Wageningen</w:t>
      </w:r>
      <w:proofErr w:type="spellEnd"/>
      <w:r w:rsidRPr="009B7609">
        <w:rPr>
          <w:rStyle w:val="ATChar"/>
          <w:rFonts w:ascii="Arial" w:hAnsi="Arial" w:cs="Arial"/>
          <w:lang w:eastAsia="en-US"/>
        </w:rPr>
        <w:t>, NL.</w:t>
      </w:r>
    </w:p>
    <w:p w:rsidR="009B7609" w:rsidRPr="009B7609" w:rsidRDefault="009B7609" w:rsidP="009B7609">
      <w:pPr>
        <w:pStyle w:val="NormalText"/>
        <w:rPr>
          <w:rStyle w:val="ATChar"/>
          <w:rFonts w:ascii="Arial" w:hAnsi="Arial" w:cs="Arial"/>
          <w:lang w:eastAsia="en-US"/>
        </w:rPr>
      </w:pPr>
      <w:r w:rsidRPr="009B7609">
        <w:rPr>
          <w:rStyle w:val="ATChar"/>
          <w:rFonts w:ascii="Arial" w:hAnsi="Arial" w:cs="Arial"/>
          <w:lang w:eastAsia="en-US"/>
        </w:rPr>
        <w:t xml:space="preserve">EPPO (European and Mediterranean Plant Protection Organization), 2003, </w:t>
      </w:r>
      <w:r w:rsidRPr="009B7609">
        <w:rPr>
          <w:rStyle w:val="ATChar"/>
          <w:rFonts w:ascii="Arial" w:hAnsi="Arial" w:cs="Arial"/>
          <w:i/>
          <w:lang w:eastAsia="en-US"/>
        </w:rPr>
        <w:t>Environmental risk assessment scheme for plant protection products: Chapter 9: Non-target terrestrial arthropods</w:t>
      </w:r>
      <w:r w:rsidRPr="009B7609">
        <w:rPr>
          <w:rStyle w:val="ATChar"/>
          <w:rFonts w:ascii="Arial" w:hAnsi="Arial" w:cs="Arial"/>
          <w:lang w:eastAsia="en-US"/>
        </w:rPr>
        <w:t>, PP3/9(2)</w:t>
      </w:r>
      <w:r>
        <w:rPr>
          <w:rStyle w:val="ATChar"/>
          <w:rFonts w:ascii="Arial" w:hAnsi="Arial" w:cs="Arial"/>
          <w:lang w:eastAsia="en-US"/>
        </w:rPr>
        <w:t>.</w:t>
      </w:r>
    </w:p>
    <w:bookmarkEnd w:id="2"/>
    <w:bookmarkEnd w:id="3"/>
    <w:sectPr w:rsidR="009B7609" w:rsidRPr="009B7609">
      <w:headerReference w:type="default" r:id="rId13"/>
      <w:pgSz w:w="11906" w:h="16838" w:code="9"/>
      <w:pgMar w:top="2835" w:right="1134" w:bottom="1134" w:left="1134" w:header="170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94F" w:rsidRDefault="0077494F" w:rsidP="0077494F">
      <w:pPr>
        <w:spacing w:line="240" w:lineRule="auto"/>
      </w:pPr>
      <w:r>
        <w:separator/>
      </w:r>
    </w:p>
  </w:endnote>
  <w:endnote w:type="continuationSeparator" w:id="0">
    <w:p w:rsidR="0077494F" w:rsidRDefault="0077494F" w:rsidP="007749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94F" w:rsidRDefault="0077494F" w:rsidP="0077494F">
      <w:pPr>
        <w:spacing w:line="240" w:lineRule="auto"/>
      </w:pPr>
      <w:r>
        <w:separator/>
      </w:r>
    </w:p>
  </w:footnote>
  <w:footnote w:type="continuationSeparator" w:id="0">
    <w:p w:rsidR="0077494F" w:rsidRDefault="0077494F" w:rsidP="007749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4F" w:rsidRDefault="0077494F" w:rsidP="0077494F">
    <w:pPr>
      <w:pStyle w:val="APVMAEvenHeader"/>
    </w:pPr>
    <w:r w:rsidRPr="0077494F">
      <w:rPr>
        <w:rStyle w:val="PageNumber"/>
        <w:b/>
        <w:caps w:val="0"/>
        <w:szCs w:val="24"/>
      </w:rPr>
      <w:fldChar w:fldCharType="begin"/>
    </w:r>
    <w:r w:rsidRPr="0077494F">
      <w:rPr>
        <w:rStyle w:val="PageNumber"/>
        <w:b/>
        <w:caps w:val="0"/>
        <w:szCs w:val="24"/>
      </w:rPr>
      <w:instrText xml:space="preserve"> PAGE </w:instrText>
    </w:r>
    <w:r w:rsidRPr="0077494F">
      <w:rPr>
        <w:rStyle w:val="PageNumber"/>
        <w:b/>
        <w:caps w:val="0"/>
        <w:szCs w:val="24"/>
      </w:rPr>
      <w:fldChar w:fldCharType="separate"/>
    </w:r>
    <w:r w:rsidR="00CA69D5">
      <w:rPr>
        <w:rStyle w:val="PageNumber"/>
        <w:b/>
        <w:caps w:val="0"/>
        <w:noProof/>
        <w:szCs w:val="24"/>
      </w:rPr>
      <w:t>2</w:t>
    </w:r>
    <w:r w:rsidRPr="0077494F">
      <w:rPr>
        <w:rStyle w:val="PageNumber"/>
        <w:b/>
        <w:caps w:val="0"/>
        <w:szCs w:val="24"/>
      </w:rPr>
      <w:fldChar w:fldCharType="end"/>
    </w:r>
    <w:r>
      <w:tab/>
      <w:t>INTRODUCTION</w: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4F" w:rsidRPr="00A91799" w:rsidRDefault="0077494F">
    <w:pPr>
      <w:pStyle w:val="APVMAOddHeader"/>
      <w:rPr>
        <w:b w:val="0"/>
      </w:rPr>
    </w:pPr>
    <w:r>
      <w:tab/>
      <w:t>APVMA RISK ASSESSMENT MANUAL ENVIRONMENT,</w:t>
    </w:r>
    <w:r w:rsidR="00A91799">
      <w:t xml:space="preserve"> </w:t>
    </w:r>
    <w:r>
      <w:t>Appendix D</w:t>
    </w:r>
    <w:r>
      <w:tab/>
    </w:r>
    <w:r w:rsidRPr="00A91799">
      <w:rPr>
        <w:rStyle w:val="PageNumber"/>
        <w:rFonts w:cs="Times New Roman"/>
        <w:b/>
        <w:bCs w:val="0"/>
        <w:caps w:val="0"/>
        <w:szCs w:val="24"/>
      </w:rPr>
      <w:fldChar w:fldCharType="begin"/>
    </w:r>
    <w:r w:rsidRPr="00A91799">
      <w:rPr>
        <w:rStyle w:val="PageNumber"/>
        <w:rFonts w:cs="Times New Roman"/>
        <w:b/>
        <w:bCs w:val="0"/>
        <w:caps w:val="0"/>
        <w:szCs w:val="24"/>
      </w:rPr>
      <w:instrText xml:space="preserve"> PAGE </w:instrText>
    </w:r>
    <w:r w:rsidRPr="00A91799">
      <w:rPr>
        <w:rStyle w:val="PageNumber"/>
        <w:rFonts w:cs="Times New Roman"/>
        <w:b/>
        <w:bCs w:val="0"/>
        <w:caps w:val="0"/>
        <w:szCs w:val="24"/>
      </w:rPr>
      <w:fldChar w:fldCharType="separate"/>
    </w:r>
    <w:r w:rsidR="00CA69D5">
      <w:rPr>
        <w:rStyle w:val="PageNumber"/>
        <w:rFonts w:cs="Times New Roman"/>
        <w:b/>
        <w:bCs w:val="0"/>
        <w:caps w:val="0"/>
        <w:noProof/>
        <w:szCs w:val="24"/>
      </w:rPr>
      <w:t>5</w:t>
    </w:r>
    <w:r w:rsidRPr="00A91799">
      <w:rPr>
        <w:rStyle w:val="PageNumber"/>
        <w:rFonts w:cs="Times New Roman"/>
        <w:b/>
        <w:bCs w:val="0"/>
        <w:caps w:val="0"/>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799" w:rsidRDefault="00A91799" w:rsidP="0077494F">
    <w:pPr>
      <w:pStyle w:val="APVMAEvenHeader"/>
    </w:pPr>
    <w:r w:rsidRPr="0077494F">
      <w:rPr>
        <w:rStyle w:val="PageNumber"/>
        <w:b/>
        <w:caps w:val="0"/>
        <w:szCs w:val="24"/>
      </w:rPr>
      <w:fldChar w:fldCharType="begin"/>
    </w:r>
    <w:r w:rsidRPr="0077494F">
      <w:rPr>
        <w:rStyle w:val="PageNumber"/>
        <w:b/>
        <w:caps w:val="0"/>
        <w:szCs w:val="24"/>
      </w:rPr>
      <w:instrText xml:space="preserve"> PAGE </w:instrText>
    </w:r>
    <w:r w:rsidRPr="0077494F">
      <w:rPr>
        <w:rStyle w:val="PageNumber"/>
        <w:b/>
        <w:caps w:val="0"/>
        <w:szCs w:val="24"/>
      </w:rPr>
      <w:fldChar w:fldCharType="separate"/>
    </w:r>
    <w:r w:rsidR="00CA69D5">
      <w:rPr>
        <w:rStyle w:val="PageNumber"/>
        <w:b/>
        <w:caps w:val="0"/>
        <w:noProof/>
        <w:szCs w:val="24"/>
      </w:rPr>
      <w:t>4</w:t>
    </w:r>
    <w:r w:rsidRPr="0077494F">
      <w:rPr>
        <w:rStyle w:val="PageNumber"/>
        <w:b/>
        <w:caps w:val="0"/>
        <w:szCs w:val="24"/>
      </w:rPr>
      <w:fldChar w:fldCharType="end"/>
    </w:r>
    <w:r>
      <w:tab/>
      <w:t>risk assessment</w:t>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799" w:rsidRDefault="00A91799" w:rsidP="0077494F">
    <w:pPr>
      <w:pStyle w:val="APVMAEvenHeader"/>
    </w:pPr>
    <w:r w:rsidRPr="0077494F">
      <w:rPr>
        <w:rStyle w:val="PageNumber"/>
        <w:b/>
        <w:caps w:val="0"/>
        <w:szCs w:val="24"/>
      </w:rPr>
      <w:fldChar w:fldCharType="begin"/>
    </w:r>
    <w:r w:rsidRPr="0077494F">
      <w:rPr>
        <w:rStyle w:val="PageNumber"/>
        <w:b/>
        <w:caps w:val="0"/>
        <w:szCs w:val="24"/>
      </w:rPr>
      <w:instrText xml:space="preserve"> PAGE </w:instrText>
    </w:r>
    <w:r w:rsidRPr="0077494F">
      <w:rPr>
        <w:rStyle w:val="PageNumber"/>
        <w:b/>
        <w:caps w:val="0"/>
        <w:szCs w:val="24"/>
      </w:rPr>
      <w:fldChar w:fldCharType="separate"/>
    </w:r>
    <w:r w:rsidR="00CA69D5">
      <w:rPr>
        <w:rStyle w:val="PageNumber"/>
        <w:b/>
        <w:caps w:val="0"/>
        <w:noProof/>
        <w:szCs w:val="24"/>
      </w:rPr>
      <w:t>6</w:t>
    </w:r>
    <w:r w:rsidRPr="0077494F">
      <w:rPr>
        <w:rStyle w:val="PageNumber"/>
        <w:b/>
        <w:caps w:val="0"/>
        <w:szCs w:val="24"/>
      </w:rPr>
      <w:fldChar w:fldCharType="end"/>
    </w:r>
    <w:r>
      <w:tab/>
      <w:t>risk mitigation</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91" w:rsidRDefault="00D02B37">
    <w:pPr>
      <w:pStyle w:val="APVMAOddHeader"/>
    </w:pPr>
    <w:r>
      <w:tab/>
    </w:r>
    <w:r w:rsidR="00A91799">
      <w:t>APVMA RISK ASSESSMENT MANUAL ENVIRONMENT, Appendix D</w:t>
    </w:r>
    <w:r>
      <w:tab/>
    </w:r>
    <w:r w:rsidRPr="00A91799">
      <w:rPr>
        <w:rStyle w:val="PageNumber"/>
        <w:rFonts w:cs="Times New Roman"/>
        <w:b/>
        <w:bCs w:val="0"/>
        <w:caps w:val="0"/>
        <w:szCs w:val="24"/>
      </w:rPr>
      <w:fldChar w:fldCharType="begin"/>
    </w:r>
    <w:r w:rsidRPr="00A91799">
      <w:rPr>
        <w:rStyle w:val="PageNumber"/>
        <w:rFonts w:cs="Times New Roman"/>
        <w:b/>
        <w:bCs w:val="0"/>
        <w:caps w:val="0"/>
        <w:szCs w:val="24"/>
      </w:rPr>
      <w:instrText xml:space="preserve"> PAGE </w:instrText>
    </w:r>
    <w:r w:rsidRPr="00A91799">
      <w:rPr>
        <w:rStyle w:val="PageNumber"/>
        <w:rFonts w:cs="Times New Roman"/>
        <w:b/>
        <w:bCs w:val="0"/>
        <w:caps w:val="0"/>
        <w:szCs w:val="24"/>
      </w:rPr>
      <w:fldChar w:fldCharType="separate"/>
    </w:r>
    <w:r w:rsidR="00CA69D5">
      <w:rPr>
        <w:rStyle w:val="PageNumber"/>
        <w:rFonts w:cs="Times New Roman"/>
        <w:b/>
        <w:bCs w:val="0"/>
        <w:caps w:val="0"/>
        <w:noProof/>
        <w:szCs w:val="24"/>
      </w:rPr>
      <w:t>7</w:t>
    </w:r>
    <w:r w:rsidRPr="00A91799">
      <w:rPr>
        <w:rStyle w:val="PageNumber"/>
        <w:rFonts w:cs="Times New Roman"/>
        <w:b/>
        <w:bCs w:val="0"/>
        <w:caps w:val="0"/>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1AD"/>
    <w:multiLevelType w:val="hybridMultilevel"/>
    <w:tmpl w:val="EFC2A470"/>
    <w:lvl w:ilvl="0" w:tplc="85082998">
      <w:start w:val="1"/>
      <w:numFmt w:val="lowerLetter"/>
      <w:pStyle w:val="APVMAListAlpha"/>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D84301"/>
    <w:multiLevelType w:val="hybridMultilevel"/>
    <w:tmpl w:val="8286C650"/>
    <w:lvl w:ilvl="0" w:tplc="5FD6F55C">
      <w:start w:val="1"/>
      <w:numFmt w:val="bullet"/>
      <w:pStyle w:val="Bullet2"/>
      <w:lvlText w:val=""/>
      <w:lvlJc w:val="left"/>
      <w:pPr>
        <w:ind w:left="700" w:hanging="360"/>
      </w:pPr>
      <w:rPr>
        <w:rFonts w:ascii="Symbol" w:hAnsi="Symbol" w:hint="default"/>
        <w:b w:val="0"/>
        <w:i w:val="0"/>
        <w:caps w:val="0"/>
        <w:strike w:val="0"/>
        <w:dstrike w:val="0"/>
        <w:vanish w:val="0"/>
        <w:color w:val="53284F"/>
        <w:sz w:val="20"/>
        <w:szCs w:val="18"/>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438D8"/>
    <w:multiLevelType w:val="hybridMultilevel"/>
    <w:tmpl w:val="0EE6E7E0"/>
    <w:lvl w:ilvl="0" w:tplc="DA9AF516">
      <w:start w:val="1"/>
      <w:numFmt w:val="decimal"/>
      <w:pStyle w:val="APVMAListNumbered"/>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750699"/>
    <w:multiLevelType w:val="hybridMultilevel"/>
    <w:tmpl w:val="D4C41912"/>
    <w:lvl w:ilvl="0" w:tplc="076CF744">
      <w:start w:val="1"/>
      <w:numFmt w:val="bullet"/>
      <w:pStyle w:val="Bullet1"/>
      <w:lvlText w:val=""/>
      <w:lvlJc w:val="left"/>
      <w:pPr>
        <w:ind w:left="360" w:hanging="360"/>
      </w:pPr>
      <w:rPr>
        <w:rFonts w:ascii="Symbol" w:hAnsi="Symbol" w:hint="default"/>
        <w:b w:val="0"/>
        <w:i w:val="0"/>
        <w:caps w:val="0"/>
        <w:strike w:val="0"/>
        <w:dstrike w:val="0"/>
        <w:vanish w:val="0"/>
        <w:color w:val="53284F"/>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663576"/>
    <w:multiLevelType w:val="hybridMultilevel"/>
    <w:tmpl w:val="27684214"/>
    <w:lvl w:ilvl="0" w:tplc="1AD60716">
      <w:start w:val="1"/>
      <w:numFmt w:val="bullet"/>
      <w:pStyle w:val="APVMABullet3"/>
      <w:lvlText w:val="–"/>
      <w:lvlJc w:val="left"/>
      <w:pPr>
        <w:tabs>
          <w:tab w:val="num" w:pos="1021"/>
        </w:tabs>
        <w:ind w:left="1021" w:hanging="341"/>
      </w:pPr>
      <w:rPr>
        <w:rFonts w:ascii="Courier New" w:hAnsi="Courier New" w:hint="default"/>
        <w:b/>
        <w:i w:val="0"/>
        <w:color w:val="385860"/>
        <w:sz w:val="20"/>
        <w:szCs w:val="18"/>
      </w:rPr>
    </w:lvl>
    <w:lvl w:ilvl="1" w:tplc="EF26197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5617B0"/>
    <w:multiLevelType w:val="hybridMultilevel"/>
    <w:tmpl w:val="E822ED26"/>
    <w:lvl w:ilvl="0" w:tplc="D2C43C62">
      <w:start w:val="1"/>
      <w:numFmt w:val="bullet"/>
      <w:pStyle w:val="APVMATableBullet"/>
      <w:lvlText w:val=""/>
      <w:lvlJc w:val="left"/>
      <w:pPr>
        <w:tabs>
          <w:tab w:val="num" w:pos="227"/>
        </w:tabs>
        <w:ind w:left="227" w:hanging="227"/>
      </w:pPr>
      <w:rPr>
        <w:rFonts w:ascii="Symbol" w:hAnsi="Symbol" w:hint="default"/>
        <w:b w:val="0"/>
        <w:i w:val="0"/>
        <w:caps w:val="0"/>
        <w:strike w:val="0"/>
        <w:dstrike w:val="0"/>
        <w:vanish w:val="0"/>
        <w:color w:val="36586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6A817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12141E"/>
    <w:multiLevelType w:val="multilevel"/>
    <w:tmpl w:val="2DDEE8F2"/>
    <w:lvl w:ilvl="0">
      <w:start w:val="1"/>
      <w:numFmt w:val="decimal"/>
      <w:pStyle w:val="Heading1"/>
      <w:lvlText w:val="%1"/>
      <w:lvlJc w:val="left"/>
      <w:pPr>
        <w:ind w:left="501" w:hanging="360"/>
      </w:pPr>
      <w:rPr>
        <w:rFonts w:hint="default"/>
        <w:b w:val="0"/>
        <w:i w:val="0"/>
        <w:color w:val="53284F"/>
        <w:sz w:val="32"/>
        <w:szCs w:val="28"/>
      </w:rPr>
    </w:lvl>
    <w:lvl w:ilvl="1">
      <w:start w:val="1"/>
      <w:numFmt w:val="decimal"/>
      <w:pStyle w:val="Heading2"/>
      <w:lvlText w:val="%1.%2"/>
      <w:lvlJc w:val="left"/>
      <w:pPr>
        <w:tabs>
          <w:tab w:val="num" w:pos="1333"/>
        </w:tabs>
        <w:ind w:left="1333" w:hanging="90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
      <w:lvlJc w:val="left"/>
      <w:pPr>
        <w:tabs>
          <w:tab w:val="num" w:pos="141"/>
        </w:tabs>
        <w:ind w:left="141" w:firstLine="0"/>
      </w:pPr>
      <w:rPr>
        <w:rFonts w:hint="default"/>
        <w:sz w:val="20"/>
      </w:rPr>
    </w:lvl>
    <w:lvl w:ilvl="3">
      <w:start w:val="1"/>
      <w:numFmt w:val="none"/>
      <w:lvlRestart w:val="0"/>
      <w:lvlText w:val=""/>
      <w:lvlJc w:val="left"/>
      <w:pPr>
        <w:tabs>
          <w:tab w:val="num" w:pos="141"/>
        </w:tabs>
        <w:ind w:left="141" w:firstLine="0"/>
      </w:pPr>
      <w:rPr>
        <w:rFonts w:hint="default"/>
      </w:rPr>
    </w:lvl>
    <w:lvl w:ilvl="4">
      <w:start w:val="1"/>
      <w:numFmt w:val="none"/>
      <w:lvlRestart w:val="0"/>
      <w:lvlText w:val=""/>
      <w:lvlJc w:val="left"/>
      <w:pPr>
        <w:tabs>
          <w:tab w:val="num" w:pos="141"/>
        </w:tabs>
        <w:ind w:left="141" w:firstLine="0"/>
      </w:pPr>
      <w:rPr>
        <w:rFonts w:hint="default"/>
      </w:rPr>
    </w:lvl>
    <w:lvl w:ilvl="5">
      <w:start w:val="1"/>
      <w:numFmt w:val="none"/>
      <w:lvlRestart w:val="0"/>
      <w:lvlText w:val=""/>
      <w:lvlJc w:val="left"/>
      <w:pPr>
        <w:tabs>
          <w:tab w:val="num" w:pos="2125"/>
        </w:tabs>
        <w:ind w:left="2125" w:hanging="425"/>
      </w:pPr>
      <w:rPr>
        <w:rFonts w:hint="default"/>
      </w:rPr>
    </w:lvl>
    <w:lvl w:ilvl="6">
      <w:start w:val="1"/>
      <w:numFmt w:val="none"/>
      <w:lvlText w:val="%7%5"/>
      <w:lvlJc w:val="left"/>
      <w:pPr>
        <w:tabs>
          <w:tab w:val="num" w:pos="2125"/>
        </w:tabs>
        <w:ind w:left="2125" w:hanging="425"/>
      </w:pPr>
      <w:rPr>
        <w:rFonts w:hint="default"/>
      </w:rPr>
    </w:lvl>
    <w:lvl w:ilvl="7">
      <w:start w:val="1"/>
      <w:numFmt w:val="none"/>
      <w:lvlText w:val="%8%5"/>
      <w:lvlJc w:val="left"/>
      <w:pPr>
        <w:tabs>
          <w:tab w:val="num" w:pos="2125"/>
        </w:tabs>
        <w:ind w:left="2125" w:hanging="425"/>
      </w:pPr>
      <w:rPr>
        <w:rFonts w:hint="default"/>
      </w:rPr>
    </w:lvl>
    <w:lvl w:ilvl="8">
      <w:start w:val="1"/>
      <w:numFmt w:val="none"/>
      <w:lvlText w:val="%9%5"/>
      <w:lvlJc w:val="left"/>
      <w:pPr>
        <w:tabs>
          <w:tab w:val="num" w:pos="2125"/>
        </w:tabs>
        <w:ind w:left="2125" w:hanging="425"/>
      </w:pPr>
      <w:rPr>
        <w:rFonts w:hint="default"/>
      </w:rPr>
    </w:lvl>
  </w:abstractNum>
  <w:num w:numId="1">
    <w:abstractNumId w:val="1"/>
  </w:num>
  <w:num w:numId="2">
    <w:abstractNumId w:val="6"/>
  </w:num>
  <w:num w:numId="3">
    <w:abstractNumId w:val="3"/>
  </w:num>
  <w:num w:numId="4">
    <w:abstractNumId w:val="4"/>
  </w:num>
  <w:num w:numId="5">
    <w:abstractNumId w:val="0"/>
  </w:num>
  <w:num w:numId="6">
    <w:abstractNumId w:val="2"/>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VENISH-MEARES, Rachel">
    <w15:presenceInfo w15:providerId="AD" w15:userId="S-1-5-21-169635258-1837649855-1307212239-435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revisionView w:markup="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4F"/>
    <w:rsid w:val="001251E1"/>
    <w:rsid w:val="00292C3E"/>
    <w:rsid w:val="00524767"/>
    <w:rsid w:val="0077494F"/>
    <w:rsid w:val="009B7609"/>
    <w:rsid w:val="00A91799"/>
    <w:rsid w:val="00B83C0D"/>
    <w:rsid w:val="00BD653D"/>
    <w:rsid w:val="00CA69D5"/>
    <w:rsid w:val="00D02B37"/>
    <w:rsid w:val="00D57C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891ABC"/>
  <w15:chartTrackingRefBased/>
  <w15:docId w15:val="{56F092F2-B316-48EE-A421-7ABA10AD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iPriority="4"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iPriority="4"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4"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
    <w:rsid w:val="0077494F"/>
    <w:pPr>
      <w:spacing w:after="0" w:line="240" w:lineRule="atLeast"/>
    </w:pPr>
    <w:rPr>
      <w:rFonts w:ascii="Arial" w:eastAsia="Times New Roman" w:hAnsi="Arial" w:cs="Times New Roman"/>
      <w:sz w:val="20"/>
      <w:szCs w:val="24"/>
    </w:rPr>
  </w:style>
  <w:style w:type="paragraph" w:styleId="Heading1">
    <w:name w:val="heading 1"/>
    <w:basedOn w:val="NormalText"/>
    <w:next w:val="NormalText"/>
    <w:link w:val="Heading1Char"/>
    <w:uiPriority w:val="1"/>
    <w:qFormat/>
    <w:rsid w:val="0077494F"/>
    <w:pPr>
      <w:keepNext/>
      <w:keepLines/>
      <w:pageBreakBefore/>
      <w:numPr>
        <w:numId w:val="2"/>
      </w:numPr>
      <w:spacing w:before="0" w:after="80" w:line="360" w:lineRule="exact"/>
      <w:ind w:left="357" w:hanging="357"/>
      <w:outlineLvl w:val="0"/>
    </w:pPr>
    <w:rPr>
      <w:rFonts w:ascii="Franklin Gothic Medium" w:hAnsi="Franklin Gothic Medium"/>
      <w:caps/>
      <w:color w:val="53284F"/>
      <w:sz w:val="32"/>
      <w:szCs w:val="32"/>
    </w:rPr>
  </w:style>
  <w:style w:type="paragraph" w:styleId="Heading2">
    <w:name w:val="heading 2"/>
    <w:basedOn w:val="Heading1"/>
    <w:next w:val="NormalText"/>
    <w:link w:val="Heading2Char"/>
    <w:uiPriority w:val="2"/>
    <w:qFormat/>
    <w:rsid w:val="0077494F"/>
    <w:pPr>
      <w:pageBreakBefore w:val="0"/>
      <w:numPr>
        <w:ilvl w:val="1"/>
      </w:numPr>
      <w:spacing w:before="400" w:after="0" w:line="320" w:lineRule="exact"/>
      <w:ind w:left="907"/>
      <w:outlineLvl w:val="1"/>
    </w:pPr>
    <w:rPr>
      <w:caps w:val="0"/>
      <w:sz w:val="28"/>
      <w:szCs w:val="28"/>
    </w:rPr>
  </w:style>
  <w:style w:type="paragraph" w:styleId="Heading3">
    <w:name w:val="heading 3"/>
    <w:basedOn w:val="Heading2"/>
    <w:next w:val="NormalText"/>
    <w:link w:val="Heading3Char"/>
    <w:uiPriority w:val="3"/>
    <w:qFormat/>
    <w:rsid w:val="0077494F"/>
    <w:pPr>
      <w:numPr>
        <w:ilvl w:val="0"/>
        <w:numId w:val="0"/>
      </w:numPr>
      <w:spacing w:before="320" w:line="280" w:lineRule="exact"/>
      <w:outlineLvl w:val="2"/>
    </w:pPr>
    <w:rPr>
      <w:sz w:val="24"/>
      <w:szCs w:val="26"/>
    </w:rPr>
  </w:style>
  <w:style w:type="paragraph" w:styleId="Heading4">
    <w:name w:val="heading 4"/>
    <w:aliases w:val="APVMA_H4"/>
    <w:basedOn w:val="Heading3"/>
    <w:next w:val="NormalText"/>
    <w:link w:val="Heading4Char"/>
    <w:uiPriority w:val="4"/>
    <w:rsid w:val="0077494F"/>
    <w:pPr>
      <w:spacing w:before="280" w:line="260" w:lineRule="exact"/>
      <w:outlineLvl w:val="3"/>
    </w:pPr>
    <w:rPr>
      <w:i/>
      <w:sz w:val="22"/>
      <w:szCs w:val="28"/>
    </w:rPr>
  </w:style>
  <w:style w:type="paragraph" w:styleId="Heading5">
    <w:name w:val="heading 5"/>
    <w:aliases w:val="APVMA_H5"/>
    <w:basedOn w:val="Heading4"/>
    <w:next w:val="NormalText"/>
    <w:link w:val="Heading5Char"/>
    <w:uiPriority w:val="4"/>
    <w:rsid w:val="0077494F"/>
    <w:pPr>
      <w:spacing w:before="260"/>
      <w:outlineLvl w:val="4"/>
    </w:pPr>
    <w:rPr>
      <w:i w:val="0"/>
      <w:caps/>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7494F"/>
    <w:rPr>
      <w:rFonts w:ascii="Franklin Gothic Medium" w:eastAsia="Times New Roman" w:hAnsi="Franklin Gothic Medium" w:cs="Arial"/>
      <w:caps/>
      <w:color w:val="53284F"/>
      <w:kern w:val="20"/>
      <w:sz w:val="32"/>
      <w:szCs w:val="32"/>
      <w:u w:color="000000"/>
    </w:rPr>
  </w:style>
  <w:style w:type="character" w:customStyle="1" w:styleId="Heading2Char">
    <w:name w:val="Heading 2 Char"/>
    <w:basedOn w:val="DefaultParagraphFont"/>
    <w:link w:val="Heading2"/>
    <w:uiPriority w:val="2"/>
    <w:rsid w:val="0077494F"/>
    <w:rPr>
      <w:rFonts w:ascii="Franklin Gothic Medium" w:eastAsia="Times New Roman" w:hAnsi="Franklin Gothic Medium" w:cs="Arial"/>
      <w:color w:val="53284F"/>
      <w:kern w:val="20"/>
      <w:sz w:val="28"/>
      <w:szCs w:val="28"/>
      <w:u w:color="000000"/>
    </w:rPr>
  </w:style>
  <w:style w:type="character" w:customStyle="1" w:styleId="Heading3Char">
    <w:name w:val="Heading 3 Char"/>
    <w:basedOn w:val="DefaultParagraphFont"/>
    <w:link w:val="Heading3"/>
    <w:uiPriority w:val="3"/>
    <w:rsid w:val="0077494F"/>
    <w:rPr>
      <w:rFonts w:ascii="Franklin Gothic Medium" w:eastAsia="Times New Roman" w:hAnsi="Franklin Gothic Medium" w:cs="Arial"/>
      <w:color w:val="53284F"/>
      <w:kern w:val="20"/>
      <w:sz w:val="24"/>
      <w:szCs w:val="26"/>
      <w:u w:color="000000"/>
    </w:rPr>
  </w:style>
  <w:style w:type="character" w:customStyle="1" w:styleId="Heading4Char">
    <w:name w:val="Heading 4 Char"/>
    <w:aliases w:val="APVMA_H4 Char"/>
    <w:basedOn w:val="DefaultParagraphFont"/>
    <w:link w:val="Heading4"/>
    <w:uiPriority w:val="4"/>
    <w:rsid w:val="0077494F"/>
    <w:rPr>
      <w:rFonts w:ascii="Franklin Gothic Medium" w:eastAsia="Times New Roman" w:hAnsi="Franklin Gothic Medium" w:cs="Arial"/>
      <w:i/>
      <w:color w:val="53284F"/>
      <w:kern w:val="20"/>
      <w:szCs w:val="28"/>
      <w:u w:color="000000"/>
    </w:rPr>
  </w:style>
  <w:style w:type="character" w:customStyle="1" w:styleId="Heading5Char">
    <w:name w:val="Heading 5 Char"/>
    <w:aliases w:val="APVMA_H5 Char"/>
    <w:basedOn w:val="DefaultParagraphFont"/>
    <w:link w:val="Heading5"/>
    <w:uiPriority w:val="4"/>
    <w:rsid w:val="0077494F"/>
    <w:rPr>
      <w:rFonts w:ascii="Franklin Gothic Medium" w:eastAsia="Times New Roman" w:hAnsi="Franklin Gothic Medium" w:cs="Arial"/>
      <w:caps/>
      <w:color w:val="53284F"/>
      <w:kern w:val="20"/>
      <w:sz w:val="21"/>
      <w:szCs w:val="26"/>
      <w:u w:color="000000"/>
    </w:rPr>
  </w:style>
  <w:style w:type="paragraph" w:customStyle="1" w:styleId="NormalText">
    <w:name w:val="Normal Text"/>
    <w:basedOn w:val="Normal"/>
    <w:qFormat/>
    <w:rsid w:val="0077494F"/>
    <w:pPr>
      <w:suppressAutoHyphens/>
      <w:spacing w:before="240" w:after="240" w:line="280" w:lineRule="exact"/>
    </w:pPr>
    <w:rPr>
      <w:rFonts w:cs="Arial"/>
      <w:kern w:val="20"/>
      <w:sz w:val="19"/>
      <w:u w:color="000000"/>
    </w:rPr>
  </w:style>
  <w:style w:type="paragraph" w:styleId="TOC1">
    <w:name w:val="toc 1"/>
    <w:aliases w:val="APVMA_TOC 1"/>
    <w:basedOn w:val="NormalText"/>
    <w:next w:val="TOC2"/>
    <w:uiPriority w:val="39"/>
    <w:rsid w:val="0077494F"/>
    <w:pPr>
      <w:pBdr>
        <w:top w:val="single" w:sz="4" w:space="1" w:color="auto"/>
      </w:pBdr>
      <w:tabs>
        <w:tab w:val="right" w:pos="9639"/>
      </w:tabs>
      <w:spacing w:before="180" w:after="60"/>
      <w:ind w:left="454" w:hanging="454"/>
    </w:pPr>
    <w:rPr>
      <w:rFonts w:ascii="Trebuchet MS" w:hAnsi="Trebuchet MS"/>
      <w:b/>
      <w:bCs/>
      <w:caps/>
      <w:noProof/>
      <w:color w:val="53284F"/>
      <w:szCs w:val="30"/>
    </w:rPr>
  </w:style>
  <w:style w:type="paragraph" w:styleId="FootnoteText">
    <w:name w:val="footnote text"/>
    <w:aliases w:val="APVMA_Footnote"/>
    <w:basedOn w:val="NormalText"/>
    <w:link w:val="FootnoteTextChar"/>
    <w:uiPriority w:val="4"/>
    <w:semiHidden/>
    <w:rsid w:val="0077494F"/>
    <w:pPr>
      <w:spacing w:after="0" w:line="180" w:lineRule="exact"/>
      <w:ind w:left="227" w:hanging="227"/>
    </w:pPr>
    <w:rPr>
      <w:spacing w:val="6"/>
      <w:sz w:val="16"/>
      <w:szCs w:val="20"/>
    </w:rPr>
  </w:style>
  <w:style w:type="character" w:customStyle="1" w:styleId="FootnoteTextChar">
    <w:name w:val="Footnote Text Char"/>
    <w:aliases w:val="APVMA_Footnote Char"/>
    <w:basedOn w:val="DefaultParagraphFont"/>
    <w:link w:val="FootnoteText"/>
    <w:uiPriority w:val="4"/>
    <w:semiHidden/>
    <w:rsid w:val="0077494F"/>
    <w:rPr>
      <w:rFonts w:ascii="Arial" w:eastAsia="Times New Roman" w:hAnsi="Arial" w:cs="Arial"/>
      <w:spacing w:val="6"/>
      <w:kern w:val="20"/>
      <w:sz w:val="16"/>
      <w:szCs w:val="20"/>
      <w:u w:color="000000"/>
    </w:rPr>
  </w:style>
  <w:style w:type="paragraph" w:styleId="TOC2">
    <w:name w:val="toc 2"/>
    <w:aliases w:val="APVMA_TOC 2"/>
    <w:basedOn w:val="Normal"/>
    <w:uiPriority w:val="39"/>
    <w:rsid w:val="0077494F"/>
    <w:pPr>
      <w:tabs>
        <w:tab w:val="right" w:pos="9639"/>
      </w:tabs>
      <w:spacing w:before="60" w:line="280" w:lineRule="exact"/>
      <w:ind w:left="454" w:hanging="454"/>
    </w:pPr>
    <w:rPr>
      <w:b/>
      <w:noProof/>
      <w:color w:val="000000"/>
      <w:sz w:val="18"/>
    </w:rPr>
  </w:style>
  <w:style w:type="paragraph" w:styleId="TOC3">
    <w:name w:val="toc 3"/>
    <w:aliases w:val="APVMA_TOC 3"/>
    <w:basedOn w:val="Normal"/>
    <w:uiPriority w:val="39"/>
    <w:rsid w:val="0077494F"/>
    <w:pPr>
      <w:tabs>
        <w:tab w:val="right" w:pos="9639"/>
      </w:tabs>
      <w:spacing w:before="40" w:line="240" w:lineRule="exact"/>
      <w:ind w:left="454"/>
    </w:pPr>
    <w:rPr>
      <w:noProof/>
      <w:sz w:val="18"/>
    </w:rPr>
  </w:style>
  <w:style w:type="character" w:styleId="Hyperlink">
    <w:name w:val="Hyperlink"/>
    <w:uiPriority w:val="99"/>
    <w:rsid w:val="0077494F"/>
    <w:rPr>
      <w:color w:val="0000FF"/>
      <w:u w:val="single"/>
    </w:rPr>
  </w:style>
  <w:style w:type="paragraph" w:customStyle="1" w:styleId="APVMATableBullet">
    <w:name w:val="APVMA_TableBullet"/>
    <w:basedOn w:val="APVMATableText"/>
    <w:uiPriority w:val="4"/>
    <w:rsid w:val="0077494F"/>
    <w:pPr>
      <w:numPr>
        <w:numId w:val="7"/>
      </w:numPr>
      <w:spacing w:after="60"/>
    </w:pPr>
    <w:rPr>
      <w:color w:val="000000" w:themeColor="text1"/>
    </w:rPr>
  </w:style>
  <w:style w:type="paragraph" w:customStyle="1" w:styleId="APVMATableText">
    <w:name w:val="APVMA_TableText"/>
    <w:basedOn w:val="NormalText"/>
    <w:uiPriority w:val="4"/>
    <w:qFormat/>
    <w:rsid w:val="0077494F"/>
    <w:pPr>
      <w:spacing w:before="120" w:after="120" w:line="210" w:lineRule="exact"/>
    </w:pPr>
    <w:rPr>
      <w:spacing w:val="6"/>
      <w:sz w:val="17"/>
    </w:rPr>
  </w:style>
  <w:style w:type="paragraph" w:customStyle="1" w:styleId="APVMATableHead">
    <w:name w:val="APVMA_TableHead"/>
    <w:basedOn w:val="APVMATableText"/>
    <w:uiPriority w:val="4"/>
    <w:qFormat/>
    <w:rsid w:val="0077494F"/>
    <w:pPr>
      <w:keepNext/>
      <w:keepLines/>
      <w:spacing w:before="60" w:after="60" w:line="240" w:lineRule="exact"/>
    </w:pPr>
    <w:rPr>
      <w:rFonts w:ascii="Franklin Gothic Medium" w:hAnsi="Franklin Gothic Medium"/>
      <w:bCs/>
      <w:color w:val="F8F8F8"/>
      <w:sz w:val="18"/>
    </w:rPr>
  </w:style>
  <w:style w:type="paragraph" w:customStyle="1" w:styleId="APVMAListNumbered">
    <w:name w:val="APVMA_List_Numbered"/>
    <w:basedOn w:val="NormalText"/>
    <w:uiPriority w:val="4"/>
    <w:qFormat/>
    <w:rsid w:val="0077494F"/>
    <w:pPr>
      <w:numPr>
        <w:numId w:val="6"/>
      </w:numPr>
      <w:spacing w:before="120" w:after="120"/>
    </w:pPr>
  </w:style>
  <w:style w:type="paragraph" w:styleId="Footer">
    <w:name w:val="footer"/>
    <w:basedOn w:val="Normal"/>
    <w:link w:val="FooterChar"/>
    <w:uiPriority w:val="4"/>
    <w:semiHidden/>
    <w:rsid w:val="0077494F"/>
    <w:pPr>
      <w:tabs>
        <w:tab w:val="center" w:pos="4153"/>
        <w:tab w:val="right" w:pos="8306"/>
      </w:tabs>
    </w:pPr>
  </w:style>
  <w:style w:type="character" w:customStyle="1" w:styleId="FooterChar">
    <w:name w:val="Footer Char"/>
    <w:basedOn w:val="DefaultParagraphFont"/>
    <w:link w:val="Footer"/>
    <w:uiPriority w:val="4"/>
    <w:semiHidden/>
    <w:rsid w:val="0077494F"/>
    <w:rPr>
      <w:rFonts w:ascii="Arial" w:eastAsia="Times New Roman" w:hAnsi="Arial" w:cs="Times New Roman"/>
      <w:sz w:val="20"/>
      <w:szCs w:val="24"/>
    </w:rPr>
  </w:style>
  <w:style w:type="character" w:styleId="PageNumber">
    <w:name w:val="page number"/>
    <w:aliases w:val="APVMA Page Number"/>
    <w:uiPriority w:val="4"/>
    <w:semiHidden/>
    <w:rsid w:val="0077494F"/>
    <w:rPr>
      <w:rFonts w:ascii="Arial" w:hAnsi="Arial"/>
      <w:b/>
      <w:dstrike w:val="0"/>
      <w:color w:val="auto"/>
      <w:spacing w:val="0"/>
      <w:w w:val="100"/>
      <w:kern w:val="19"/>
      <w:position w:val="0"/>
      <w:sz w:val="18"/>
      <w:u w:val="none"/>
      <w:vertAlign w:val="baseline"/>
    </w:rPr>
  </w:style>
  <w:style w:type="paragraph" w:customStyle="1" w:styleId="APVMASourceTableNote">
    <w:name w:val="APVMA_Source/TableNote"/>
    <w:basedOn w:val="NormalText"/>
    <w:uiPriority w:val="4"/>
    <w:rsid w:val="0077494F"/>
    <w:pPr>
      <w:spacing w:before="0" w:after="0" w:line="280" w:lineRule="atLeast"/>
    </w:pPr>
    <w:rPr>
      <w:i/>
      <w:spacing w:val="6"/>
      <w:sz w:val="16"/>
    </w:rPr>
  </w:style>
  <w:style w:type="paragraph" w:customStyle="1" w:styleId="APVMAEvenHeader">
    <w:name w:val="APVMA_Even_Header"/>
    <w:basedOn w:val="APVMAOddHeader"/>
    <w:uiPriority w:val="4"/>
    <w:rsid w:val="0077494F"/>
    <w:pPr>
      <w:tabs>
        <w:tab w:val="clear" w:pos="9072"/>
        <w:tab w:val="left" w:pos="567"/>
      </w:tabs>
      <w:ind w:left="567" w:hanging="567"/>
    </w:pPr>
  </w:style>
  <w:style w:type="paragraph" w:customStyle="1" w:styleId="Bullet1">
    <w:name w:val="Bullet1"/>
    <w:basedOn w:val="NormalText"/>
    <w:uiPriority w:val="4"/>
    <w:qFormat/>
    <w:rsid w:val="0077494F"/>
    <w:pPr>
      <w:numPr>
        <w:numId w:val="3"/>
      </w:numPr>
      <w:spacing w:before="120" w:after="120"/>
    </w:pPr>
  </w:style>
  <w:style w:type="paragraph" w:customStyle="1" w:styleId="APVMATableHeadRight">
    <w:name w:val="APVMA_TableHead_Right"/>
    <w:basedOn w:val="APVMATableHead"/>
    <w:uiPriority w:val="4"/>
    <w:rsid w:val="0077494F"/>
    <w:pPr>
      <w:jc w:val="right"/>
    </w:pPr>
  </w:style>
  <w:style w:type="paragraph" w:customStyle="1" w:styleId="Bullet2">
    <w:name w:val="Bullet2"/>
    <w:basedOn w:val="Bullet1"/>
    <w:uiPriority w:val="4"/>
    <w:qFormat/>
    <w:rsid w:val="0077494F"/>
    <w:pPr>
      <w:numPr>
        <w:numId w:val="1"/>
      </w:numPr>
      <w:spacing w:before="60"/>
    </w:pPr>
  </w:style>
  <w:style w:type="character" w:styleId="FootnoteReference">
    <w:name w:val="footnote reference"/>
    <w:uiPriority w:val="4"/>
    <w:semiHidden/>
    <w:rsid w:val="0077494F"/>
    <w:rPr>
      <w:vertAlign w:val="superscript"/>
    </w:rPr>
  </w:style>
  <w:style w:type="paragraph" w:customStyle="1" w:styleId="APVMAQuote">
    <w:name w:val="APVMA_Quote"/>
    <w:basedOn w:val="NormalText"/>
    <w:uiPriority w:val="4"/>
    <w:rsid w:val="0077494F"/>
    <w:pPr>
      <w:ind w:left="567" w:right="567"/>
    </w:pPr>
  </w:style>
  <w:style w:type="paragraph" w:customStyle="1" w:styleId="APVMATableTextRight">
    <w:name w:val="APVMA_TableText_Right"/>
    <w:basedOn w:val="APVMATableText"/>
    <w:uiPriority w:val="4"/>
    <w:rsid w:val="0077494F"/>
    <w:pPr>
      <w:jc w:val="right"/>
    </w:pPr>
  </w:style>
  <w:style w:type="paragraph" w:styleId="Caption">
    <w:name w:val="caption"/>
    <w:aliases w:val="APVMA_Caption"/>
    <w:basedOn w:val="Normal"/>
    <w:next w:val="NormalText"/>
    <w:uiPriority w:val="4"/>
    <w:rsid w:val="0077494F"/>
    <w:pPr>
      <w:keepNext/>
      <w:keepLines/>
      <w:tabs>
        <w:tab w:val="left" w:pos="907"/>
      </w:tabs>
      <w:spacing w:before="240" w:after="120" w:line="280" w:lineRule="exact"/>
      <w:ind w:left="907" w:hanging="907"/>
    </w:pPr>
    <w:rPr>
      <w:rFonts w:ascii="Franklin Gothic Medium" w:hAnsi="Franklin Gothic Medium"/>
      <w:color w:val="53284F"/>
    </w:rPr>
  </w:style>
  <w:style w:type="paragraph" w:styleId="TOAHeading">
    <w:name w:val="toa heading"/>
    <w:aliases w:val="APVMA_TOC heading"/>
    <w:basedOn w:val="Heading1"/>
    <w:next w:val="TOC1"/>
    <w:uiPriority w:val="4"/>
    <w:semiHidden/>
    <w:rsid w:val="0077494F"/>
    <w:pPr>
      <w:pageBreakBefore w:val="0"/>
      <w:numPr>
        <w:numId w:val="0"/>
      </w:numPr>
      <w:outlineLvl w:val="9"/>
    </w:pPr>
    <w:rPr>
      <w:bCs/>
      <w:szCs w:val="20"/>
    </w:rPr>
  </w:style>
  <w:style w:type="paragraph" w:customStyle="1" w:styleId="APVMATableSubHead">
    <w:name w:val="APVMA_Table_SubHead"/>
    <w:basedOn w:val="APVMATableHead"/>
    <w:uiPriority w:val="4"/>
    <w:rsid w:val="0077494F"/>
    <w:rPr>
      <w:color w:val="53284F"/>
    </w:rPr>
  </w:style>
  <w:style w:type="paragraph" w:styleId="TableofFigures">
    <w:name w:val="table of figures"/>
    <w:aliases w:val="APVMA_ToF"/>
    <w:basedOn w:val="TOC3"/>
    <w:uiPriority w:val="4"/>
    <w:semiHidden/>
    <w:rsid w:val="0077494F"/>
    <w:pPr>
      <w:ind w:left="851" w:hanging="851"/>
    </w:pPr>
  </w:style>
  <w:style w:type="paragraph" w:customStyle="1" w:styleId="APVMAOddHeader">
    <w:name w:val="APVMA_Odd_Header"/>
    <w:basedOn w:val="NormalText"/>
    <w:uiPriority w:val="4"/>
    <w:rsid w:val="0077494F"/>
    <w:pPr>
      <w:pBdr>
        <w:bottom w:val="single" w:sz="4" w:space="1" w:color="auto"/>
      </w:pBdr>
      <w:tabs>
        <w:tab w:val="right" w:pos="9072"/>
        <w:tab w:val="right" w:pos="9638"/>
      </w:tabs>
      <w:spacing w:before="0" w:after="0" w:line="200" w:lineRule="exact"/>
    </w:pPr>
    <w:rPr>
      <w:b/>
      <w:bCs/>
      <w:caps/>
      <w:color w:val="53284F"/>
      <w:sz w:val="18"/>
      <w:szCs w:val="18"/>
    </w:rPr>
  </w:style>
  <w:style w:type="paragraph" w:customStyle="1" w:styleId="APVMACoverTitle">
    <w:name w:val="APVMA_Cover_Title"/>
    <w:basedOn w:val="Normal"/>
    <w:uiPriority w:val="4"/>
    <w:qFormat/>
    <w:rsid w:val="0077494F"/>
    <w:pPr>
      <w:spacing w:line="440" w:lineRule="exact"/>
      <w:jc w:val="right"/>
    </w:pPr>
    <w:rPr>
      <w:rFonts w:ascii="Franklin Gothic Demi" w:hAnsi="Franklin Gothic Demi" w:cs="Arial"/>
      <w:bCs/>
      <w:color w:val="353735"/>
      <w:kern w:val="28"/>
      <w:sz w:val="36"/>
      <w:szCs w:val="32"/>
    </w:rPr>
  </w:style>
  <w:style w:type="paragraph" w:customStyle="1" w:styleId="APVMACoverSubtitle">
    <w:name w:val="APVMA_Cover_Subtitle"/>
    <w:basedOn w:val="Normal"/>
    <w:uiPriority w:val="4"/>
    <w:qFormat/>
    <w:rsid w:val="0077494F"/>
    <w:pPr>
      <w:spacing w:before="120" w:line="340" w:lineRule="exact"/>
      <w:jc w:val="right"/>
    </w:pPr>
    <w:rPr>
      <w:rFonts w:ascii="Franklin Gothic Book" w:hAnsi="Franklin Gothic Book"/>
      <w:color w:val="000000" w:themeColor="text1"/>
      <w:sz w:val="28"/>
    </w:rPr>
  </w:style>
  <w:style w:type="paragraph" w:customStyle="1" w:styleId="APVMAImprintText">
    <w:name w:val="APVMA_Imprint_Text"/>
    <w:basedOn w:val="Normal"/>
    <w:rsid w:val="0077494F"/>
    <w:pPr>
      <w:spacing w:before="120" w:after="120" w:line="240" w:lineRule="exact"/>
    </w:pPr>
    <w:rPr>
      <w:spacing w:val="6"/>
      <w:sz w:val="16"/>
    </w:rPr>
  </w:style>
  <w:style w:type="paragraph" w:customStyle="1" w:styleId="APVMAAppendixH1">
    <w:name w:val="APVMA_Appendix_H1"/>
    <w:basedOn w:val="APVMAPreliminariesH1"/>
    <w:next w:val="NormalText"/>
    <w:uiPriority w:val="4"/>
    <w:rsid w:val="0077494F"/>
    <w:pPr>
      <w:tabs>
        <w:tab w:val="left" w:pos="2058"/>
      </w:tabs>
      <w:ind w:left="2044" w:hanging="2044"/>
    </w:pPr>
  </w:style>
  <w:style w:type="paragraph" w:customStyle="1" w:styleId="APVMAPreliminariesH1">
    <w:name w:val="APVMA_Preliminaries_H1"/>
    <w:basedOn w:val="Heading1"/>
    <w:next w:val="NormalText"/>
    <w:uiPriority w:val="4"/>
    <w:rsid w:val="0077494F"/>
    <w:pPr>
      <w:numPr>
        <w:numId w:val="0"/>
      </w:numPr>
    </w:pPr>
    <w:rPr>
      <w:bCs/>
      <w:szCs w:val="30"/>
    </w:rPr>
  </w:style>
  <w:style w:type="paragraph" w:customStyle="1" w:styleId="APVMAPreliminariesH2">
    <w:name w:val="APVMA_Preliminaries_H2"/>
    <w:basedOn w:val="Heading2"/>
    <w:next w:val="NormalText"/>
    <w:uiPriority w:val="4"/>
    <w:rsid w:val="0077494F"/>
    <w:pPr>
      <w:numPr>
        <w:ilvl w:val="0"/>
        <w:numId w:val="0"/>
      </w:numPr>
    </w:pPr>
  </w:style>
  <w:style w:type="paragraph" w:customStyle="1" w:styleId="APVMAPreliminariesH3">
    <w:name w:val="APVMA_Preliminaries_H3"/>
    <w:basedOn w:val="Heading3"/>
    <w:uiPriority w:val="4"/>
    <w:rsid w:val="0077494F"/>
  </w:style>
  <w:style w:type="paragraph" w:customStyle="1" w:styleId="APVMAGlossaryRefH1">
    <w:name w:val="APVMA_Glossary/Ref_H1"/>
    <w:basedOn w:val="APVMAPreliminariesH1"/>
    <w:uiPriority w:val="4"/>
    <w:rsid w:val="0077494F"/>
  </w:style>
  <w:style w:type="paragraph" w:customStyle="1" w:styleId="APVMAListAlpha">
    <w:name w:val="APVMA_List_Alpha"/>
    <w:basedOn w:val="NormalText"/>
    <w:uiPriority w:val="4"/>
    <w:qFormat/>
    <w:rsid w:val="0077494F"/>
    <w:pPr>
      <w:numPr>
        <w:numId w:val="5"/>
      </w:numPr>
      <w:spacing w:before="120" w:after="120"/>
    </w:pPr>
  </w:style>
  <w:style w:type="paragraph" w:customStyle="1" w:styleId="APVMAAppendixH2">
    <w:name w:val="APVMA_Appendix_H2"/>
    <w:basedOn w:val="APVMAPreliminariesH2"/>
    <w:next w:val="NormalText"/>
    <w:uiPriority w:val="4"/>
    <w:rsid w:val="0077494F"/>
    <w:rPr>
      <w:bCs/>
    </w:rPr>
  </w:style>
  <w:style w:type="paragraph" w:customStyle="1" w:styleId="APVMAAppendixH3">
    <w:name w:val="APVMA_Appendix_H3"/>
    <w:basedOn w:val="APVMAPreliminariesH3"/>
    <w:next w:val="NormalText"/>
    <w:uiPriority w:val="4"/>
    <w:rsid w:val="0077494F"/>
  </w:style>
  <w:style w:type="paragraph" w:customStyle="1" w:styleId="APVMABullet3">
    <w:name w:val="APVMA_Bullet3"/>
    <w:basedOn w:val="Bullet2"/>
    <w:uiPriority w:val="4"/>
    <w:rsid w:val="0077494F"/>
    <w:pPr>
      <w:numPr>
        <w:numId w:val="4"/>
      </w:numPr>
      <w:spacing w:before="120"/>
      <w:ind w:left="1020" w:hanging="340"/>
    </w:pPr>
  </w:style>
  <w:style w:type="paragraph" w:styleId="Header">
    <w:name w:val="header"/>
    <w:basedOn w:val="Normal"/>
    <w:link w:val="HeaderChar"/>
    <w:uiPriority w:val="99"/>
    <w:unhideWhenUsed/>
    <w:rsid w:val="0077494F"/>
    <w:pPr>
      <w:tabs>
        <w:tab w:val="center" w:pos="4513"/>
        <w:tab w:val="right" w:pos="9026"/>
      </w:tabs>
      <w:spacing w:line="240" w:lineRule="auto"/>
    </w:pPr>
  </w:style>
  <w:style w:type="character" w:customStyle="1" w:styleId="HeaderChar">
    <w:name w:val="Header Char"/>
    <w:basedOn w:val="DefaultParagraphFont"/>
    <w:link w:val="Header"/>
    <w:uiPriority w:val="99"/>
    <w:rsid w:val="0077494F"/>
    <w:rPr>
      <w:rFonts w:ascii="Arial" w:eastAsia="Times New Roman" w:hAnsi="Arial" w:cs="Times New Roman"/>
      <w:sz w:val="20"/>
      <w:szCs w:val="24"/>
    </w:rPr>
  </w:style>
  <w:style w:type="paragraph" w:customStyle="1" w:styleId="AT">
    <w:name w:val="A_T"/>
    <w:link w:val="ATChar"/>
    <w:rsid w:val="0077494F"/>
    <w:pPr>
      <w:spacing w:after="0" w:line="240" w:lineRule="auto"/>
    </w:pPr>
    <w:rPr>
      <w:rFonts w:ascii="Times New Roman" w:eastAsia="Times New Roman" w:hAnsi="Times New Roman" w:cs="Times New Roman"/>
      <w:szCs w:val="24"/>
      <w:lang w:eastAsia="en-AU"/>
    </w:rPr>
  </w:style>
  <w:style w:type="character" w:customStyle="1" w:styleId="ATChar">
    <w:name w:val="A_T Char"/>
    <w:link w:val="AT"/>
    <w:rsid w:val="0077494F"/>
    <w:rPr>
      <w:rFonts w:ascii="Times New Roman" w:eastAsia="Times New Roman" w:hAnsi="Times New Roman" w:cs="Times New Roman"/>
      <w:szCs w:val="24"/>
      <w:lang w:eastAsia="en-AU"/>
    </w:rPr>
  </w:style>
  <w:style w:type="paragraph" w:styleId="BodyText">
    <w:name w:val="Body Text"/>
    <w:aliases w:val="style5,bt"/>
    <w:basedOn w:val="Normal"/>
    <w:link w:val="BodyTextChar"/>
    <w:qFormat/>
    <w:rsid w:val="00292C3E"/>
    <w:pPr>
      <w:widowControl w:val="0"/>
      <w:spacing w:line="240" w:lineRule="auto"/>
    </w:pPr>
    <w:rPr>
      <w:rFonts w:ascii="Trebuchet MS" w:eastAsia="Trebuchet MS" w:hAnsi="Trebuchet MS"/>
      <w:sz w:val="19"/>
      <w:szCs w:val="19"/>
      <w:lang w:val="en-US"/>
    </w:rPr>
  </w:style>
  <w:style w:type="character" w:customStyle="1" w:styleId="BodyTextChar">
    <w:name w:val="Body Text Char"/>
    <w:aliases w:val="style5 Char,bt Char"/>
    <w:basedOn w:val="DefaultParagraphFont"/>
    <w:link w:val="BodyText"/>
    <w:rsid w:val="00292C3E"/>
    <w:rPr>
      <w:rFonts w:ascii="Trebuchet MS" w:eastAsia="Trebuchet MS" w:hAnsi="Trebuchet MS" w:cs="Times New Roman"/>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F371F-0FB5-4850-B1A2-142AB32ED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Appendix D, other non-target arthropods</vt:lpstr>
    </vt:vector>
  </TitlesOfParts>
  <Company>APVMA</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 other non-target arthropods</dc:title>
  <dc:subject/>
  <dc:creator>APVMA</dc:creator>
  <cp:keywords/>
  <dc:description/>
  <cp:lastModifiedBy>DEVENISH-MEARES, Rachel</cp:lastModifiedBy>
  <cp:revision>3</cp:revision>
  <dcterms:created xsi:type="dcterms:W3CDTF">2019-04-07T23:27:00Z</dcterms:created>
  <dcterms:modified xsi:type="dcterms:W3CDTF">2019-04-08T04:20:00Z</dcterms:modified>
</cp:coreProperties>
</file>